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5E9" w:rsidRDefault="009925E9" w:rsidP="00A75804">
      <w:pPr>
        <w:spacing w:before="312" w:after="312" w:line="240" w:lineRule="exact"/>
        <w:ind w:firstLineChars="1475" w:firstLine="3110"/>
        <w:jc w:val="right"/>
        <w:rPr>
          <w:rFonts w:ascii="宋体"/>
          <w:b/>
        </w:rPr>
      </w:pPr>
    </w:p>
    <w:p w:rsidR="0011536C" w:rsidRDefault="000B15ED" w:rsidP="000B15ED">
      <w:pPr>
        <w:spacing w:before="312" w:after="312"/>
        <w:ind w:firstLineChars="736" w:firstLine="7093"/>
        <w:jc w:val="right"/>
        <w:rPr>
          <w:vertAlign w:val="superscript"/>
        </w:rPr>
      </w:pPr>
      <w:bookmarkStart w:id="0" w:name="SectionMark0"/>
      <w:r>
        <w:rPr>
          <w:b/>
          <w:bCs/>
          <w:sz w:val="96"/>
          <w:szCs w:val="96"/>
        </w:rPr>
        <w:t>DZ</w:t>
      </w:r>
    </w:p>
    <w:p w:rsidR="0011536C" w:rsidRDefault="0011536C" w:rsidP="00A75804">
      <w:pPr>
        <w:tabs>
          <w:tab w:val="left" w:pos="810"/>
        </w:tabs>
        <w:spacing w:before="312" w:after="312"/>
        <w:ind w:firstLine="420"/>
      </w:pPr>
      <w:r>
        <w:rPr>
          <w:rFonts w:ascii="黑体" w:eastAsia="黑体" w:hint="eastAsia"/>
        </w:rPr>
        <w:tab/>
      </w:r>
    </w:p>
    <w:p w:rsidR="009925E9" w:rsidRDefault="0022500C" w:rsidP="000B15ED">
      <w:pPr>
        <w:spacing w:before="312" w:after="312"/>
        <w:ind w:firstLineChars="836" w:firstLine="1756"/>
        <w:sectPr w:rsidR="009925E9">
          <w:headerReference w:type="even" r:id="rId9"/>
          <w:headerReference w:type="default" r:id="rId10"/>
          <w:footerReference w:type="even" r:id="rId11"/>
          <w:footerReference w:type="default" r:id="rId12"/>
          <w:headerReference w:type="first" r:id="rId13"/>
          <w:footerReference w:type="first" r:id="rId14"/>
          <w:pgSz w:w="11906" w:h="16838"/>
          <w:pgMar w:top="1440" w:right="1134" w:bottom="1134" w:left="1418" w:header="851" w:footer="992" w:gutter="0"/>
          <w:pgNumType w:fmt="decimalFullWidth" w:start="1"/>
          <w:cols w:space="720"/>
        </w:sectPr>
      </w:pPr>
      <w:r>
        <w:rPr>
          <w:noProof/>
          <w:kern w:val="0"/>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7068820</wp:posOffset>
                </wp:positionV>
                <wp:extent cx="6121400" cy="0"/>
                <wp:effectExtent l="12700" t="10795" r="9525" b="8255"/>
                <wp:wrapNone/>
                <wp:docPr id="12"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56.6pt" to="483pt,5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" strokeweight="1pt"/>
            </w:pict>
          </mc:Fallback>
        </mc:AlternateContent>
      </w:r>
      <w:r>
        <w:rPr>
          <w:noProof/>
          <w:kern w:val="0"/>
        </w:rPr>
        <mc:AlternateContent>
          <mc:Choice Requires="wps">
            <w:drawing>
              <wp:anchor distT="0" distB="0" distL="114300" distR="114300" simplePos="0" relativeHeight="251662336" behindDoc="0" locked="0" layoutInCell="1" allowOverlap="1">
                <wp:simplePos x="0" y="0"/>
                <wp:positionH relativeFrom="column">
                  <wp:posOffset>95250</wp:posOffset>
                </wp:positionH>
                <wp:positionV relativeFrom="paragraph">
                  <wp:posOffset>422275</wp:posOffset>
                </wp:positionV>
                <wp:extent cx="6121400" cy="0"/>
                <wp:effectExtent l="9525" t="12700" r="12700" b="6350"/>
                <wp:wrapNone/>
                <wp:docPr id="11"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3.25pt" to="489.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" strokeweight="1pt"/>
            </w:pict>
          </mc:Fallback>
        </mc:AlternateContent>
      </w:r>
      <w:r>
        <w:rPr>
          <w:noProof/>
        </w:rPr>
        <mc:AlternateContent>
          <mc:Choice Requires="wps">
            <w:drawing>
              <wp:anchor distT="0" distB="0" distL="114300" distR="114300" simplePos="0" relativeHeight="251656192" behindDoc="0" locked="1" layoutInCell="1" allowOverlap="1">
                <wp:simplePos x="0" y="0"/>
                <wp:positionH relativeFrom="margin">
                  <wp:posOffset>4114800</wp:posOffset>
                </wp:positionH>
                <wp:positionV relativeFrom="margin">
                  <wp:posOffset>8420100</wp:posOffset>
                </wp:positionV>
                <wp:extent cx="2019300" cy="312420"/>
                <wp:effectExtent l="0" t="0" r="0" b="1905"/>
                <wp:wrapNone/>
                <wp:docPr id="10"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24F8" w:rsidRDefault="002024F8" w:rsidP="0011536C">
                            <w:pPr>
                              <w:pStyle w:val="aff7"/>
                              <w:rPr>
                                <w:rFonts w:ascii="黑体"/>
                              </w:rPr>
                            </w:pPr>
                            <w:r>
                              <w:rPr>
                                <w:rFonts w:ascii="黑体" w:hint="eastAsia"/>
                              </w:rPr>
                              <w:t>201</w:t>
                            </w:r>
                            <w:r>
                              <w:rPr>
                                <w:rFonts w:ascii="黑体"/>
                              </w:rPr>
                              <w:sym w:font="Symbol" w:char="F0B4"/>
                            </w:r>
                            <w:r>
                              <w:rPr>
                                <w:rFonts w:ascii="黑体" w:hint="eastAsia"/>
                              </w:rPr>
                              <w:t>-</w:t>
                            </w:r>
                            <w:r>
                              <w:rPr>
                                <w:rFonts w:ascii="黑体"/>
                              </w:rPr>
                              <w:sym w:font="Symbol" w:char="F0B4"/>
                            </w:r>
                            <w:r>
                              <w:rPr>
                                <w:rFonts w:ascii="黑体"/>
                              </w:rPr>
                              <w:sym w:font="Symbol" w:char="F0B4"/>
                            </w:r>
                            <w:r>
                              <w:rPr>
                                <w:rFonts w:ascii="黑体" w:hint="eastAsia"/>
                              </w:rPr>
                              <w:t>-</w:t>
                            </w:r>
                            <w:r>
                              <w:rPr>
                                <w:rFonts w:ascii="黑体"/>
                              </w:rPr>
                              <w:sym w:font="Symbol" w:char="F0B4"/>
                            </w:r>
                            <w:r>
                              <w:rPr>
                                <w:rFonts w:ascii="黑体"/>
                              </w:rPr>
                              <w:sym w:font="Symbol" w:char="F0B4"/>
                            </w:r>
                            <w:r>
                              <w:rPr>
                                <w:rFonts w:ascii="黑体"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mFrame6" o:spid="_x0000_s1026" type="#_x0000_t202" style="position:absolute;left:0;text-align:left;margin-left:324pt;margin-top:663pt;width:159pt;height:24.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" stroked="f">
                <v:textbox inset="0,0,0,0">
                  <w:txbxContent>
                    <w:p w:rsidR="008C48C5" w:rsidRDefault="008C48C5" w:rsidP="0011536C">
                      <w:pPr>
                        <w:pStyle w:val="aff7"/>
                        <w:rPr>
                          <w:rFonts w:ascii="黑体"/>
                        </w:rPr>
                      </w:pPr>
                      <w:r>
                        <w:rPr>
                          <w:rFonts w:ascii="黑体" w:hint="eastAsia"/>
                        </w:rPr>
                        <w:t>201</w:t>
                      </w:r>
                      <w:r>
                        <w:rPr>
                          <w:rFonts w:ascii="黑体"/>
                        </w:rPr>
                        <w:sym w:font="Symbol" w:char="F0B4"/>
                      </w:r>
                      <w:r>
                        <w:rPr>
                          <w:rFonts w:ascii="黑体" w:hint="eastAsia"/>
                        </w:rPr>
                        <w:t>-</w:t>
                      </w:r>
                      <w:r>
                        <w:rPr>
                          <w:rFonts w:ascii="黑体"/>
                        </w:rPr>
                        <w:sym w:font="Symbol" w:char="F0B4"/>
                      </w:r>
                      <w:r>
                        <w:rPr>
                          <w:rFonts w:ascii="黑体"/>
                        </w:rPr>
                        <w:sym w:font="Symbol" w:char="F0B4"/>
                      </w:r>
                      <w:r>
                        <w:rPr>
                          <w:rFonts w:ascii="黑体" w:hint="eastAsia"/>
                        </w:rPr>
                        <w:t>-</w:t>
                      </w:r>
                      <w:r>
                        <w:rPr>
                          <w:rFonts w:ascii="黑体"/>
                        </w:rPr>
                        <w:sym w:font="Symbol" w:char="F0B4"/>
                      </w:r>
                      <w:r>
                        <w:rPr>
                          <w:rFonts w:ascii="黑体"/>
                        </w:rPr>
                        <w:sym w:font="Symbol" w:char="F0B4"/>
                      </w:r>
                      <w:r>
                        <w:rPr>
                          <w:rFonts w:ascii="黑体" w:hint="eastAsia"/>
                        </w:rPr>
                        <w:t>实施</w:t>
                      </w:r>
                    </w:p>
                  </w:txbxContent>
                </v:textbox>
                <w10:wrap anchorx="margin" anchory="margin"/>
                <w10:anchorlock/>
              </v:shape>
            </w:pict>
          </mc:Fallback>
        </mc:AlternateContent>
      </w: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0</wp:posOffset>
                </wp:positionH>
                <wp:positionV relativeFrom="paragraph">
                  <wp:posOffset>7924800</wp:posOffset>
                </wp:positionV>
                <wp:extent cx="6121400" cy="0"/>
                <wp:effectExtent l="9525" t="9525" r="12700" b="9525"/>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24pt" to="482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" strokecolor="white" strokeweight="1pt"/>
            </w:pict>
          </mc:Fallback>
        </mc:AlternateContent>
      </w:r>
      <w:r>
        <w:rPr>
          <w:noProof/>
        </w:rPr>
        <mc:AlternateContent>
          <mc:Choice Requires="wps">
            <w:drawing>
              <wp:anchor distT="0" distB="0" distL="114300" distR="114300" simplePos="0" relativeHeight="251658240" behindDoc="0" locked="1" layoutInCell="0" allowOverlap="1">
                <wp:simplePos x="0" y="0"/>
                <wp:positionH relativeFrom="margin">
                  <wp:posOffset>0</wp:posOffset>
                </wp:positionH>
                <wp:positionV relativeFrom="margin">
                  <wp:posOffset>3635375</wp:posOffset>
                </wp:positionV>
                <wp:extent cx="5969000" cy="4681220"/>
                <wp:effectExtent l="0" t="0" r="3175" b="0"/>
                <wp:wrapNone/>
                <wp:docPr id="8"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24F8" w:rsidRDefault="002024F8" w:rsidP="0011536C">
                            <w:pPr>
                              <w:pStyle w:val="af7"/>
                              <w:rPr>
                                <w:szCs w:val="52"/>
                              </w:rPr>
                            </w:pPr>
                            <w:r w:rsidRPr="0011536C">
                              <w:rPr>
                                <w:rFonts w:hAnsi="黑体" w:hint="eastAsia"/>
                                <w:b/>
                                <w:szCs w:val="52"/>
                              </w:rPr>
                              <w:t>地热资源评价方法及估算规程</w:t>
                            </w:r>
                          </w:p>
                          <w:p w:rsidR="002024F8" w:rsidRDefault="002024F8" w:rsidP="0011536C">
                            <w:pPr>
                              <w:pStyle w:val="afd"/>
                              <w:rPr>
                                <w:sz w:val="36"/>
                                <w:szCs w:val="36"/>
                              </w:rPr>
                            </w:pPr>
                            <w:r>
                              <w:rPr>
                                <w:rFonts w:hint="eastAsia"/>
                                <w:sz w:val="36"/>
                                <w:szCs w:val="36"/>
                              </w:rPr>
                              <w:t>(</w:t>
                            </w:r>
                            <w:r w:rsidRPr="0011536C">
                              <w:rPr>
                                <w:rFonts w:hint="eastAsia"/>
                                <w:sz w:val="36"/>
                                <w:szCs w:val="36"/>
                              </w:rPr>
                              <w:t>征求意见稿</w:t>
                            </w:r>
                            <w:r>
                              <w:rPr>
                                <w:rFonts w:hint="eastAsia"/>
                                <w:sz w:val="36"/>
                                <w:szCs w:val="36"/>
                              </w:rPr>
                              <w:t>)</w:t>
                            </w:r>
                          </w:p>
                          <w:p w:rsidR="002024F8" w:rsidRDefault="002024F8" w:rsidP="0011536C">
                            <w:pPr>
                              <w:pStyle w:val="afd"/>
                              <w:rPr>
                                <w:rFonts w:ascii="黑体" w:eastAsia="黑体" w:hAnsi="黑体"/>
                                <w:sz w:val="30"/>
                                <w:szCs w:val="30"/>
                              </w:rPr>
                            </w:pPr>
                            <w:r>
                              <w:rPr>
                                <w:rFonts w:ascii="黑体" w:eastAsia="黑体" w:hAnsi="黑体" w:hint="eastAsia"/>
                                <w:sz w:val="30"/>
                                <w:szCs w:val="30"/>
                              </w:rPr>
                              <w:t>2019年</w:t>
                            </w:r>
                            <w:r>
                              <w:rPr>
                                <w:rFonts w:ascii="黑体" w:eastAsia="黑体" w:hAnsi="黑体" w:hint="eastAsia"/>
                                <w:color w:val="FF0000"/>
                                <w:sz w:val="30"/>
                                <w:szCs w:val="30"/>
                              </w:rPr>
                              <w:t>2</w:t>
                            </w:r>
                            <w:r>
                              <w:rPr>
                                <w:rFonts w:ascii="黑体" w:eastAsia="黑体" w:hAnsi="黑体" w:hint="eastAsia"/>
                                <w:sz w:val="30"/>
                                <w:szCs w:val="30"/>
                              </w:rPr>
                              <w:t>月</w:t>
                            </w:r>
                          </w:p>
                          <w:p w:rsidR="002024F8" w:rsidRDefault="002024F8" w:rsidP="00A75804">
                            <w:pPr>
                              <w:spacing w:before="312" w:after="312"/>
                              <w:ind w:firstLine="420"/>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4" o:spid="_x0000_s1027" type="#_x0000_t202" style="position:absolute;left:0;text-align:left;margin-left:0;margin-top:286.25pt;width:470pt;height:368.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" o:allowincell="f" stroked="f">
                <v:textbox inset="0,0,0,0">
                  <w:txbxContent>
                    <w:p w:rsidR="008C48C5" w:rsidRDefault="008C48C5" w:rsidP="0011536C">
                      <w:pPr>
                        <w:pStyle w:val="af7"/>
                        <w:rPr>
                          <w:szCs w:val="52"/>
                        </w:rPr>
                      </w:pPr>
                      <w:r w:rsidRPr="0011536C">
                        <w:rPr>
                          <w:rFonts w:hAnsi="黑体" w:hint="eastAsia"/>
                          <w:b/>
                          <w:szCs w:val="52"/>
                        </w:rPr>
                        <w:t>地热资源评价方法及估算规程</w:t>
                      </w:r>
                    </w:p>
                    <w:p w:rsidR="008C48C5" w:rsidRDefault="008C48C5" w:rsidP="0011536C">
                      <w:pPr>
                        <w:pStyle w:val="afd"/>
                        <w:rPr>
                          <w:sz w:val="36"/>
                          <w:szCs w:val="36"/>
                        </w:rPr>
                      </w:pPr>
                      <w:r>
                        <w:rPr>
                          <w:rFonts w:hint="eastAsia"/>
                          <w:sz w:val="36"/>
                          <w:szCs w:val="36"/>
                        </w:rPr>
                        <w:t>(</w:t>
                      </w:r>
                      <w:r w:rsidRPr="0011536C">
                        <w:rPr>
                          <w:rFonts w:hint="eastAsia"/>
                          <w:sz w:val="36"/>
                          <w:szCs w:val="36"/>
                        </w:rPr>
                        <w:t>征求意见稿</w:t>
                      </w:r>
                      <w:r>
                        <w:rPr>
                          <w:rFonts w:hint="eastAsia"/>
                          <w:sz w:val="36"/>
                          <w:szCs w:val="36"/>
                        </w:rPr>
                        <w:t>)</w:t>
                      </w:r>
                    </w:p>
                    <w:p w:rsidR="008C48C5" w:rsidRDefault="008C48C5" w:rsidP="0011536C">
                      <w:pPr>
                        <w:pStyle w:val="afd"/>
                        <w:rPr>
                          <w:rFonts w:ascii="黑体" w:eastAsia="黑体" w:hAnsi="黑体"/>
                          <w:sz w:val="30"/>
                          <w:szCs w:val="30"/>
                        </w:rPr>
                      </w:pPr>
                      <w:r>
                        <w:rPr>
                          <w:rFonts w:ascii="黑体" w:eastAsia="黑体" w:hAnsi="黑体" w:hint="eastAsia"/>
                          <w:sz w:val="30"/>
                          <w:szCs w:val="30"/>
                        </w:rPr>
                        <w:t>2019年</w:t>
                      </w:r>
                      <w:r>
                        <w:rPr>
                          <w:rFonts w:ascii="黑体" w:eastAsia="黑体" w:hAnsi="黑体" w:hint="eastAsia"/>
                          <w:color w:val="FF0000"/>
                          <w:sz w:val="30"/>
                          <w:szCs w:val="30"/>
                        </w:rPr>
                        <w:t>2</w:t>
                      </w:r>
                      <w:r>
                        <w:rPr>
                          <w:rFonts w:ascii="黑体" w:eastAsia="黑体" w:hAnsi="黑体" w:hint="eastAsia"/>
                          <w:sz w:val="30"/>
                          <w:szCs w:val="30"/>
                        </w:rPr>
                        <w:t>月</w:t>
                      </w:r>
                    </w:p>
                    <w:p w:rsidR="008C48C5" w:rsidRDefault="008C48C5" w:rsidP="00A75804">
                      <w:pPr>
                        <w:spacing w:before="312" w:after="312"/>
                        <w:ind w:firstLine="420"/>
                        <w:rPr>
                          <w:szCs w:val="24"/>
                        </w:rPr>
                      </w:pPr>
                    </w:p>
                  </w:txbxContent>
                </v:textbox>
                <w10:wrap anchorx="margin" anchory="margin"/>
                <w10:anchorlock/>
              </v:shape>
            </w:pict>
          </mc:Fallback>
        </mc:AlternateContent>
      </w:r>
      <w:r>
        <w:rPr>
          <w:noProof/>
        </w:rPr>
        <mc:AlternateContent>
          <mc:Choice Requires="wps">
            <w:drawing>
              <wp:anchor distT="0" distB="0" distL="114300" distR="114300" simplePos="0" relativeHeight="251661312" behindDoc="0" locked="1" layoutInCell="0" allowOverlap="1">
                <wp:simplePos x="0" y="0"/>
                <wp:positionH relativeFrom="margin">
                  <wp:posOffset>0</wp:posOffset>
                </wp:positionH>
                <wp:positionV relativeFrom="margin">
                  <wp:posOffset>66675</wp:posOffset>
                </wp:positionV>
                <wp:extent cx="2540000" cy="657860"/>
                <wp:effectExtent l="0" t="0" r="3175" b="0"/>
                <wp:wrapNone/>
                <wp:docPr id="7"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24F8" w:rsidRDefault="002024F8" w:rsidP="0011536C">
                            <w:pPr>
                              <w:pStyle w:val="affc"/>
                            </w:pPr>
                            <w:r>
                              <w:rPr>
                                <w:color w:val="FF0000"/>
                              </w:rPr>
                              <w:t>ICS</w:t>
                            </w:r>
                            <w:r>
                              <w:rPr>
                                <w:rFonts w:hint="eastAsia"/>
                                <w:color w:val="FF0000"/>
                              </w:rPr>
                              <w:t>07</w:t>
                            </w:r>
                            <w:r>
                              <w:rPr>
                                <w:color w:val="FF0000"/>
                              </w:rPr>
                              <w:t>.060.50</w:t>
                            </w:r>
                          </w:p>
                          <w:p w:rsidR="002024F8" w:rsidRDefault="002024F8" w:rsidP="0011536C">
                            <w:pPr>
                              <w:pStyle w:val="affc"/>
                            </w:pPr>
                            <w:r>
                              <w:rPr>
                                <w:color w:val="FF0000"/>
                              </w:rPr>
                              <w:t>G12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1" o:spid="_x0000_s1028" type="#_x0000_t202" style="position:absolute;left:0;text-align:left;margin-left:0;margin-top:5.25pt;width:200pt;height:5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" o:allowincell="f" stroked="f">
                <v:textbox inset="0,0,0,0">
                  <w:txbxContent>
                    <w:p w:rsidR="008C48C5" w:rsidRDefault="008C48C5" w:rsidP="0011536C">
                      <w:pPr>
                        <w:pStyle w:val="affc"/>
                      </w:pPr>
                      <w:r>
                        <w:rPr>
                          <w:color w:val="FF0000"/>
                        </w:rPr>
                        <w:t>ICS</w:t>
                      </w:r>
                      <w:r>
                        <w:rPr>
                          <w:rFonts w:hint="eastAsia"/>
                          <w:color w:val="FF0000"/>
                        </w:rPr>
                        <w:t>07</w:t>
                      </w:r>
                      <w:r>
                        <w:rPr>
                          <w:color w:val="FF0000"/>
                        </w:rPr>
                        <w:t>.060.50</w:t>
                      </w:r>
                    </w:p>
                    <w:p w:rsidR="008C48C5" w:rsidRDefault="008C48C5" w:rsidP="0011536C">
                      <w:pPr>
                        <w:pStyle w:val="affc"/>
                      </w:pPr>
                      <w:r>
                        <w:rPr>
                          <w:color w:val="FF0000"/>
                        </w:rPr>
                        <w:t>G12</w:t>
                      </w:r>
                    </w:p>
                  </w:txbxContent>
                </v:textbox>
                <w10:wrap anchorx="margin" anchory="margin"/>
                <w10:anchorlock/>
              </v:shape>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1485900</wp:posOffset>
                </wp:positionV>
                <wp:extent cx="6121400" cy="0"/>
                <wp:effectExtent l="9525" t="9525" r="12700" b="9525"/>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7pt" to="48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" strokecolor="white" strokeweight="1pt"/>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margin">
                  <wp:posOffset>185420</wp:posOffset>
                </wp:positionH>
                <wp:positionV relativeFrom="margin">
                  <wp:posOffset>1670685</wp:posOffset>
                </wp:positionV>
                <wp:extent cx="5802630" cy="550545"/>
                <wp:effectExtent l="4445" t="3810" r="3175" b="0"/>
                <wp:wrapNone/>
                <wp:docPr id="5"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24F8" w:rsidRDefault="002024F8" w:rsidP="00A75804">
                            <w:pPr>
                              <w:pStyle w:val="25"/>
                              <w:spacing w:before="312" w:after="312"/>
                              <w:ind w:firstLine="560"/>
                              <w:rPr>
                                <w:rFonts w:ascii="宋体" w:hAnsi="宋体"/>
                                <w:sz w:val="21"/>
                                <w:szCs w:val="21"/>
                              </w:rPr>
                            </w:pPr>
                            <w:r>
                              <w:rPr>
                                <w:rFonts w:ascii="黑体" w:eastAsia="黑体" w:hint="eastAsia"/>
                              </w:rPr>
                              <w:t xml:space="preserve">DZ/T××××-×××× </w:t>
                            </w:r>
                          </w:p>
                          <w:p w:rsidR="002024F8" w:rsidRDefault="002024F8" w:rsidP="00A75804">
                            <w:pPr>
                              <w:pStyle w:val="25"/>
                              <w:spacing w:before="312" w:after="312"/>
                              <w:ind w:firstLine="560"/>
                            </w:pPr>
                          </w:p>
                          <w:p w:rsidR="002024F8" w:rsidRDefault="002024F8" w:rsidP="00A75804">
                            <w:pPr>
                              <w:pStyle w:val="25"/>
                              <w:spacing w:before="312" w:after="312"/>
                              <w:ind w:firstLine="560"/>
                            </w:pPr>
                          </w:p>
                          <w:p w:rsidR="002024F8" w:rsidRDefault="002024F8" w:rsidP="00A75804">
                            <w:pPr>
                              <w:pStyle w:val="affd"/>
                              <w:spacing w:before="312" w:after="312"/>
                              <w:ind w:firstLine="4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3" o:spid="_x0000_s1029" type="#_x0000_t202" style="position:absolute;left:0;text-align:left;margin-left:14.6pt;margin-top:131.55pt;width:456.9pt;height:4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" stroked="f">
                <v:textbox inset="0,0,0,0">
                  <w:txbxContent>
                    <w:p w:rsidR="008C48C5" w:rsidRDefault="008C48C5" w:rsidP="00A75804">
                      <w:pPr>
                        <w:pStyle w:val="25"/>
                        <w:spacing w:before="312" w:after="312"/>
                        <w:ind w:firstLine="560"/>
                        <w:rPr>
                          <w:rFonts w:ascii="宋体" w:hAnsi="宋体"/>
                          <w:sz w:val="21"/>
                          <w:szCs w:val="21"/>
                        </w:rPr>
                      </w:pPr>
                      <w:r>
                        <w:rPr>
                          <w:rFonts w:ascii="黑体" w:eastAsia="黑体" w:hint="eastAsia"/>
                        </w:rPr>
                        <w:t xml:space="preserve">DZ/T××××-×××× </w:t>
                      </w:r>
                    </w:p>
                    <w:p w:rsidR="008C48C5" w:rsidRDefault="008C48C5" w:rsidP="00A75804">
                      <w:pPr>
                        <w:pStyle w:val="25"/>
                        <w:spacing w:before="312" w:after="312"/>
                        <w:ind w:firstLine="560"/>
                      </w:pPr>
                    </w:p>
                    <w:p w:rsidR="008C48C5" w:rsidRDefault="008C48C5" w:rsidP="00A75804">
                      <w:pPr>
                        <w:pStyle w:val="25"/>
                        <w:spacing w:before="312" w:after="312"/>
                        <w:ind w:firstLine="560"/>
                      </w:pPr>
                    </w:p>
                    <w:p w:rsidR="008C48C5" w:rsidRDefault="008C48C5" w:rsidP="00A75804">
                      <w:pPr>
                        <w:pStyle w:val="affd"/>
                        <w:spacing w:before="312" w:after="312"/>
                        <w:ind w:firstLine="420"/>
                      </w:pPr>
                    </w:p>
                  </w:txbxContent>
                </v:textbox>
                <w10:wrap anchorx="margin" anchory="margin"/>
                <w10:anchorlock/>
              </v:shape>
            </w:pict>
          </mc:Fallback>
        </mc:AlternateContent>
      </w:r>
      <w:r>
        <w:rPr>
          <w:noProof/>
        </w:rPr>
        <mc:AlternateContent>
          <mc:Choice Requires="wps">
            <w:drawing>
              <wp:anchor distT="0" distB="0" distL="114300" distR="114300" simplePos="0" relativeHeight="251657216" behindDoc="0" locked="1" layoutInCell="1" allowOverlap="1">
                <wp:simplePos x="0" y="0"/>
                <wp:positionH relativeFrom="margin">
                  <wp:posOffset>0</wp:posOffset>
                </wp:positionH>
                <wp:positionV relativeFrom="margin">
                  <wp:posOffset>8420100</wp:posOffset>
                </wp:positionV>
                <wp:extent cx="2019300" cy="312420"/>
                <wp:effectExtent l="0" t="0" r="0" b="1905"/>
                <wp:wrapNone/>
                <wp:docPr id="4"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24F8" w:rsidRDefault="002024F8" w:rsidP="0011536C">
                            <w:pPr>
                              <w:pStyle w:val="aff6"/>
                              <w:rPr>
                                <w:rFonts w:ascii="黑体"/>
                              </w:rPr>
                            </w:pPr>
                            <w:r>
                              <w:rPr>
                                <w:rFonts w:ascii="黑体" w:hint="eastAsia"/>
                              </w:rPr>
                              <w:t>201</w:t>
                            </w:r>
                            <w:r>
                              <w:rPr>
                                <w:rFonts w:ascii="黑体"/>
                              </w:rPr>
                              <w:sym w:font="Symbol" w:char="F0B4"/>
                            </w:r>
                            <w:r>
                              <w:rPr>
                                <w:rFonts w:ascii="黑体" w:hint="eastAsia"/>
                              </w:rPr>
                              <w:t>-</w:t>
                            </w:r>
                            <w:r>
                              <w:rPr>
                                <w:rFonts w:ascii="黑体"/>
                              </w:rPr>
                              <w:sym w:font="Symbol" w:char="F0B4"/>
                            </w:r>
                            <w:r>
                              <w:rPr>
                                <w:rFonts w:ascii="黑体"/>
                              </w:rPr>
                              <w:sym w:font="Symbol" w:char="F0B4"/>
                            </w:r>
                            <w:r>
                              <w:rPr>
                                <w:rFonts w:ascii="黑体" w:hint="eastAsia"/>
                              </w:rPr>
                              <w:t>-</w:t>
                            </w:r>
                            <w:r>
                              <w:rPr>
                                <w:rFonts w:ascii="黑体"/>
                              </w:rPr>
                              <w:sym w:font="Symbol" w:char="F0B4"/>
                            </w:r>
                            <w:r>
                              <w:rPr>
                                <w:rFonts w:ascii="黑体"/>
                              </w:rPr>
                              <w:sym w:font="Symbol" w:char="F0B4"/>
                            </w:r>
                            <w:r>
                              <w:rPr>
                                <w:rFonts w:ascii="黑体"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5" o:spid="_x0000_s1030" type="#_x0000_t202" style="position:absolute;left:0;text-align:left;margin-left:0;margin-top:663pt;width:159pt;height:24.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" stroked="f">
                <v:textbox inset="0,0,0,0">
                  <w:txbxContent>
                    <w:p w:rsidR="008C48C5" w:rsidRDefault="008C48C5" w:rsidP="0011536C">
                      <w:pPr>
                        <w:pStyle w:val="aff6"/>
                        <w:rPr>
                          <w:rFonts w:ascii="黑体"/>
                        </w:rPr>
                      </w:pPr>
                      <w:r>
                        <w:rPr>
                          <w:rFonts w:ascii="黑体" w:hint="eastAsia"/>
                        </w:rPr>
                        <w:t>201</w:t>
                      </w:r>
                      <w:r>
                        <w:rPr>
                          <w:rFonts w:ascii="黑体"/>
                        </w:rPr>
                        <w:sym w:font="Symbol" w:char="F0B4"/>
                      </w:r>
                      <w:r>
                        <w:rPr>
                          <w:rFonts w:ascii="黑体" w:hint="eastAsia"/>
                        </w:rPr>
                        <w:t>-</w:t>
                      </w:r>
                      <w:r>
                        <w:rPr>
                          <w:rFonts w:ascii="黑体"/>
                        </w:rPr>
                        <w:sym w:font="Symbol" w:char="F0B4"/>
                      </w:r>
                      <w:r>
                        <w:rPr>
                          <w:rFonts w:ascii="黑体"/>
                        </w:rPr>
                        <w:sym w:font="Symbol" w:char="F0B4"/>
                      </w:r>
                      <w:r>
                        <w:rPr>
                          <w:rFonts w:ascii="黑体" w:hint="eastAsia"/>
                        </w:rPr>
                        <w:t>-</w:t>
                      </w:r>
                      <w:r>
                        <w:rPr>
                          <w:rFonts w:ascii="黑体"/>
                        </w:rPr>
                        <w:sym w:font="Symbol" w:char="F0B4"/>
                      </w:r>
                      <w:r>
                        <w:rPr>
                          <w:rFonts w:ascii="黑体"/>
                        </w:rPr>
                        <w:sym w:font="Symbol" w:char="F0B4"/>
                      </w:r>
                      <w:r>
                        <w:rPr>
                          <w:rFonts w:ascii="黑体" w:hint="eastAsia"/>
                        </w:rPr>
                        <w:t>发布</w:t>
                      </w:r>
                    </w:p>
                  </w:txbxContent>
                </v:textbox>
                <w10:wrap anchorx="margin" anchory="margin"/>
                <w10:anchorlock/>
              </v:shape>
            </w:pict>
          </mc:Fallback>
        </mc:AlternateContent>
      </w:r>
      <w:r>
        <w:rPr>
          <w:noProof/>
        </w:rPr>
        <mc:AlternateContent>
          <mc:Choice Requires="wps">
            <w:drawing>
              <wp:anchor distT="0" distB="0" distL="114300" distR="114300" simplePos="0" relativeHeight="251654144" behindDoc="0" locked="1" layoutInCell="1" allowOverlap="1">
                <wp:simplePos x="0" y="0"/>
                <wp:positionH relativeFrom="margin">
                  <wp:posOffset>95250</wp:posOffset>
                </wp:positionH>
                <wp:positionV relativeFrom="margin">
                  <wp:posOffset>9086850</wp:posOffset>
                </wp:positionV>
                <wp:extent cx="5576570" cy="495300"/>
                <wp:effectExtent l="0" t="0" r="0" b="0"/>
                <wp:wrapNone/>
                <wp:docPr id="3"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24F8" w:rsidRDefault="002024F8" w:rsidP="0011536C">
                            <w:pPr>
                              <w:pStyle w:val="af9"/>
                            </w:pPr>
                            <w:r>
                              <w:rPr>
                                <w:rFonts w:hAnsi="宋体" w:hint="eastAsia"/>
                                <w:color w:val="000000"/>
                              </w:rPr>
                              <w:t>中华人民共和国自然资源部</w:t>
                            </w:r>
                            <w:r>
                              <w:rPr>
                                <w:rStyle w:val="ac"/>
                              </w:rPr>
                              <w:t xml:space="preserve"> 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7" o:spid="_x0000_s1031" type="#_x0000_t202" style="position:absolute;left:0;text-align:left;margin-left:7.5pt;margin-top:715.5pt;width:439.1pt;height:3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" stroked="f">
                <v:textbox inset="0,0,0,0">
                  <w:txbxContent>
                    <w:p w:rsidR="008C48C5" w:rsidRDefault="008C48C5" w:rsidP="0011536C">
                      <w:pPr>
                        <w:pStyle w:val="af9"/>
                      </w:pPr>
                      <w:r>
                        <w:rPr>
                          <w:rFonts w:hAnsi="宋体" w:hint="eastAsia"/>
                          <w:color w:val="000000"/>
                        </w:rPr>
                        <w:t>中华人民共和国自然资源部</w:t>
                      </w:r>
                      <w:r>
                        <w:rPr>
                          <w:rStyle w:val="ac"/>
                        </w:rPr>
                        <w:t xml:space="preserve"> 发布</w:t>
                      </w:r>
                    </w:p>
                  </w:txbxContent>
                </v:textbox>
                <w10:wrap anchorx="margin" anchory="margin"/>
                <w10:anchorlock/>
              </v:shape>
            </w:pict>
          </mc:Fallback>
        </mc:AlternateContent>
      </w:r>
      <w:r>
        <w:rPr>
          <w:noProof/>
          <w:kern w:val="0"/>
        </w:rPr>
        <mc:AlternateContent>
          <mc:Choice Requires="wps">
            <w:drawing>
              <wp:anchor distT="0" distB="0" distL="114300" distR="114300" simplePos="0" relativeHeight="251664384" behindDoc="0" locked="1" layoutInCell="1" allowOverlap="1">
                <wp:simplePos x="0" y="0"/>
                <wp:positionH relativeFrom="margin">
                  <wp:posOffset>42545</wp:posOffset>
                </wp:positionH>
                <wp:positionV relativeFrom="margin">
                  <wp:posOffset>1316355</wp:posOffset>
                </wp:positionV>
                <wp:extent cx="6120130" cy="505460"/>
                <wp:effectExtent l="0" t="0" r="0" b="889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0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24F8" w:rsidRDefault="002024F8" w:rsidP="00C05DA0">
                            <w:pPr>
                              <w:pStyle w:val="aff"/>
                              <w:jc w:val="center"/>
                              <w:rPr>
                                <w:w w:val="110"/>
                                <w:szCs w:val="52"/>
                              </w:rPr>
                            </w:pPr>
                            <w:r>
                              <w:rPr>
                                <w:rFonts w:hint="eastAsia"/>
                                <w:w w:val="110"/>
                                <w:szCs w:val="52"/>
                              </w:rPr>
                              <w:t>中华人民共和国地质矿产行业标准</w:t>
                            </w:r>
                          </w:p>
                          <w:p w:rsidR="002024F8" w:rsidRDefault="002024F8" w:rsidP="00A75804">
                            <w:pPr>
                              <w:spacing w:before="312" w:after="312"/>
                              <w:ind w:firstLine="4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2" type="#_x0000_t202" style="position:absolute;left:0;text-align:left;margin-left:3.35pt;margin-top:103.65pt;width:481.9pt;height:39.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" stroked="f">
                <v:textbox inset="0,0,0,0">
                  <w:txbxContent>
                    <w:p w:rsidR="008C48C5" w:rsidRDefault="008C48C5" w:rsidP="00C05DA0">
                      <w:pPr>
                        <w:pStyle w:val="aff"/>
                        <w:jc w:val="center"/>
                        <w:rPr>
                          <w:w w:val="110"/>
                          <w:szCs w:val="52"/>
                        </w:rPr>
                      </w:pPr>
                      <w:r>
                        <w:rPr>
                          <w:rFonts w:hint="eastAsia"/>
                          <w:w w:val="110"/>
                          <w:szCs w:val="52"/>
                        </w:rPr>
                        <w:t>中华人民共和国地质矿产行业标准</w:t>
                      </w:r>
                    </w:p>
                    <w:p w:rsidR="008C48C5" w:rsidRDefault="008C48C5" w:rsidP="00A75804">
                      <w:pPr>
                        <w:spacing w:before="312" w:after="312"/>
                        <w:ind w:firstLine="420"/>
                      </w:pPr>
                    </w:p>
                  </w:txbxContent>
                </v:textbox>
                <w10:wrap anchorx="margin" anchory="margin"/>
                <w10:anchorlock/>
              </v:shape>
            </w:pict>
          </mc:Fallback>
        </mc:AlternateContent>
      </w:r>
      <w:bookmarkStart w:id="1" w:name="_Toc417542143"/>
      <w:bookmarkEnd w:id="0"/>
    </w:p>
    <w:p w:rsidR="009925E9" w:rsidRDefault="009925E9" w:rsidP="00A75804">
      <w:pPr>
        <w:pStyle w:val="aff4"/>
        <w:spacing w:before="240" w:after="240"/>
        <w:ind w:firstLine="640"/>
        <w:rPr>
          <w:rFonts w:ascii="Times New Roman"/>
        </w:rPr>
      </w:pPr>
      <w:bookmarkStart w:id="2" w:name="_Toc525137531"/>
      <w:r>
        <w:rPr>
          <w:rFonts w:ascii="Times New Roman" w:hint="eastAsia"/>
        </w:rPr>
        <w:lastRenderedPageBreak/>
        <w:t>目次</w:t>
      </w:r>
      <w:bookmarkEnd w:id="1"/>
      <w:bookmarkEnd w:id="2"/>
    </w:p>
    <w:p w:rsidR="009925E9" w:rsidRDefault="009925E9" w:rsidP="00A75804">
      <w:pPr>
        <w:pStyle w:val="11"/>
        <w:spacing w:before="240" w:after="240" w:line="360" w:lineRule="auto"/>
        <w:ind w:firstLine="420"/>
      </w:pPr>
    </w:p>
    <w:p w:rsidR="008305FE" w:rsidRPr="00B67A68" w:rsidRDefault="009925E9" w:rsidP="00B611EE">
      <w:pPr>
        <w:pStyle w:val="11"/>
        <w:tabs>
          <w:tab w:val="right" w:leader="dot" w:pos="9344"/>
        </w:tabs>
        <w:spacing w:line="360" w:lineRule="auto"/>
        <w:ind w:firstLine="420"/>
        <w:rPr>
          <w:rFonts w:ascii="Calibri" w:hAnsi="Calibri"/>
          <w:noProof/>
        </w:rPr>
      </w:pPr>
      <w:r>
        <w:fldChar w:fldCharType="begin"/>
      </w:r>
      <w:r>
        <w:rPr>
          <w:rFonts w:hint="eastAsia"/>
        </w:rPr>
        <w:instrText>TOC \o "1-2" \h \z \u</w:instrText>
      </w:r>
      <w:r>
        <w:fldChar w:fldCharType="separate"/>
      </w:r>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32" w:history="1">
        <w:r w:rsidR="008305FE" w:rsidRPr="003318A4">
          <w:rPr>
            <w:rStyle w:val="a3"/>
            <w:noProof/>
          </w:rPr>
          <w:t xml:space="preserve">1 </w:t>
        </w:r>
        <w:r w:rsidR="008305FE" w:rsidRPr="003318A4">
          <w:rPr>
            <w:rStyle w:val="a3"/>
            <w:rFonts w:hint="eastAsia"/>
            <w:noProof/>
          </w:rPr>
          <w:t>范围</w:t>
        </w:r>
        <w:r w:rsidR="008305FE">
          <w:rPr>
            <w:noProof/>
            <w:webHidden/>
          </w:rPr>
          <w:tab/>
        </w:r>
        <w:r w:rsidR="008305FE">
          <w:rPr>
            <w:noProof/>
            <w:webHidden/>
          </w:rPr>
          <w:fldChar w:fldCharType="begin"/>
        </w:r>
        <w:r w:rsidR="008305FE">
          <w:rPr>
            <w:noProof/>
            <w:webHidden/>
          </w:rPr>
          <w:instrText xml:space="preserve"> PAGEREF _Toc525137532 \h </w:instrText>
        </w:r>
        <w:r w:rsidR="008305FE">
          <w:rPr>
            <w:noProof/>
            <w:webHidden/>
          </w:rPr>
        </w:r>
        <w:r w:rsidR="008305FE">
          <w:rPr>
            <w:noProof/>
            <w:webHidden/>
          </w:rPr>
          <w:fldChar w:fldCharType="separate"/>
        </w:r>
        <w:r w:rsidR="00C84858">
          <w:rPr>
            <w:noProof/>
            <w:webHidden/>
          </w:rPr>
          <w:t>1</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33" w:history="1">
        <w:r w:rsidR="008305FE" w:rsidRPr="003318A4">
          <w:rPr>
            <w:rStyle w:val="a3"/>
            <w:noProof/>
          </w:rPr>
          <w:t xml:space="preserve">2 </w:t>
        </w:r>
        <w:r w:rsidR="008305FE" w:rsidRPr="003318A4">
          <w:rPr>
            <w:rStyle w:val="a3"/>
            <w:rFonts w:hint="eastAsia"/>
            <w:noProof/>
          </w:rPr>
          <w:t>引用标准</w:t>
        </w:r>
        <w:r w:rsidR="008305FE">
          <w:rPr>
            <w:noProof/>
            <w:webHidden/>
          </w:rPr>
          <w:tab/>
        </w:r>
        <w:r w:rsidR="008305FE">
          <w:rPr>
            <w:noProof/>
            <w:webHidden/>
          </w:rPr>
          <w:fldChar w:fldCharType="begin"/>
        </w:r>
        <w:r w:rsidR="008305FE">
          <w:rPr>
            <w:noProof/>
            <w:webHidden/>
          </w:rPr>
          <w:instrText xml:space="preserve"> PAGEREF _Toc525137533 \h </w:instrText>
        </w:r>
        <w:r w:rsidR="008305FE">
          <w:rPr>
            <w:noProof/>
            <w:webHidden/>
          </w:rPr>
        </w:r>
        <w:r w:rsidR="008305FE">
          <w:rPr>
            <w:noProof/>
            <w:webHidden/>
          </w:rPr>
          <w:fldChar w:fldCharType="separate"/>
        </w:r>
        <w:r w:rsidR="00C84858">
          <w:rPr>
            <w:noProof/>
            <w:webHidden/>
          </w:rPr>
          <w:t>1</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34" w:history="1">
        <w:r w:rsidR="008305FE" w:rsidRPr="003318A4">
          <w:rPr>
            <w:rStyle w:val="a3"/>
            <w:noProof/>
          </w:rPr>
          <w:t xml:space="preserve">3 </w:t>
        </w:r>
        <w:r w:rsidR="008305FE" w:rsidRPr="003318A4">
          <w:rPr>
            <w:rStyle w:val="a3"/>
            <w:rFonts w:hint="eastAsia"/>
            <w:noProof/>
          </w:rPr>
          <w:t>术语和定义</w:t>
        </w:r>
        <w:r w:rsidR="008305FE">
          <w:rPr>
            <w:noProof/>
            <w:webHidden/>
          </w:rPr>
          <w:tab/>
        </w:r>
        <w:r w:rsidR="008305FE">
          <w:rPr>
            <w:noProof/>
            <w:webHidden/>
          </w:rPr>
          <w:fldChar w:fldCharType="begin"/>
        </w:r>
        <w:r w:rsidR="008305FE">
          <w:rPr>
            <w:noProof/>
            <w:webHidden/>
          </w:rPr>
          <w:instrText xml:space="preserve"> PAGEREF _Toc525137534 \h </w:instrText>
        </w:r>
        <w:r w:rsidR="008305FE">
          <w:rPr>
            <w:noProof/>
            <w:webHidden/>
          </w:rPr>
        </w:r>
        <w:r w:rsidR="008305FE">
          <w:rPr>
            <w:noProof/>
            <w:webHidden/>
          </w:rPr>
          <w:fldChar w:fldCharType="separate"/>
        </w:r>
        <w:r w:rsidR="00C84858">
          <w:rPr>
            <w:noProof/>
            <w:webHidden/>
          </w:rPr>
          <w:t>1</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35" w:history="1">
        <w:r w:rsidR="008305FE" w:rsidRPr="003318A4">
          <w:rPr>
            <w:rStyle w:val="a3"/>
            <w:noProof/>
          </w:rPr>
          <w:t xml:space="preserve">4 </w:t>
        </w:r>
        <w:r w:rsidR="008305FE" w:rsidRPr="003318A4">
          <w:rPr>
            <w:rStyle w:val="a3"/>
            <w:rFonts w:hint="eastAsia"/>
            <w:noProof/>
          </w:rPr>
          <w:t>总则</w:t>
        </w:r>
        <w:r w:rsidR="008305FE">
          <w:rPr>
            <w:noProof/>
            <w:webHidden/>
          </w:rPr>
          <w:tab/>
        </w:r>
        <w:r w:rsidR="008305FE">
          <w:rPr>
            <w:noProof/>
            <w:webHidden/>
          </w:rPr>
          <w:fldChar w:fldCharType="begin"/>
        </w:r>
        <w:r w:rsidR="008305FE">
          <w:rPr>
            <w:noProof/>
            <w:webHidden/>
          </w:rPr>
          <w:instrText xml:space="preserve"> PAGEREF _Toc525137535 \h </w:instrText>
        </w:r>
        <w:r w:rsidR="008305FE">
          <w:rPr>
            <w:noProof/>
            <w:webHidden/>
          </w:rPr>
        </w:r>
        <w:r w:rsidR="008305FE">
          <w:rPr>
            <w:noProof/>
            <w:webHidden/>
          </w:rPr>
          <w:fldChar w:fldCharType="separate"/>
        </w:r>
        <w:r w:rsidR="00C84858">
          <w:rPr>
            <w:noProof/>
            <w:webHidden/>
          </w:rPr>
          <w:t>4</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36" w:history="1">
        <w:r w:rsidR="008305FE" w:rsidRPr="003318A4">
          <w:rPr>
            <w:rStyle w:val="a3"/>
            <w:noProof/>
          </w:rPr>
          <w:t xml:space="preserve">5 </w:t>
        </w:r>
        <w:r w:rsidR="008305FE" w:rsidRPr="003318A4">
          <w:rPr>
            <w:rStyle w:val="a3"/>
            <w:rFonts w:hint="eastAsia"/>
            <w:noProof/>
          </w:rPr>
          <w:t>地热资源量计算方法</w:t>
        </w:r>
        <w:r w:rsidR="008305FE">
          <w:rPr>
            <w:noProof/>
            <w:webHidden/>
          </w:rPr>
          <w:tab/>
        </w:r>
        <w:r w:rsidR="008305FE">
          <w:rPr>
            <w:noProof/>
            <w:webHidden/>
          </w:rPr>
          <w:fldChar w:fldCharType="begin"/>
        </w:r>
        <w:r w:rsidR="008305FE">
          <w:rPr>
            <w:noProof/>
            <w:webHidden/>
          </w:rPr>
          <w:instrText xml:space="preserve"> PAGEREF _Toc525137536 \h </w:instrText>
        </w:r>
        <w:r w:rsidR="008305FE">
          <w:rPr>
            <w:noProof/>
            <w:webHidden/>
          </w:rPr>
        </w:r>
        <w:r w:rsidR="008305FE">
          <w:rPr>
            <w:noProof/>
            <w:webHidden/>
          </w:rPr>
          <w:fldChar w:fldCharType="separate"/>
        </w:r>
        <w:r w:rsidR="00C84858">
          <w:rPr>
            <w:noProof/>
            <w:webHidden/>
          </w:rPr>
          <w:t>5</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37" w:history="1">
        <w:r w:rsidR="008305FE" w:rsidRPr="003318A4">
          <w:rPr>
            <w:rStyle w:val="a3"/>
            <w:noProof/>
          </w:rPr>
          <w:t xml:space="preserve">6 </w:t>
        </w:r>
        <w:r w:rsidR="008305FE" w:rsidRPr="003318A4">
          <w:rPr>
            <w:rStyle w:val="a3"/>
            <w:rFonts w:hint="eastAsia"/>
            <w:noProof/>
          </w:rPr>
          <w:t>地热资源量可靠性评价</w:t>
        </w:r>
        <w:r w:rsidR="008305FE">
          <w:rPr>
            <w:noProof/>
            <w:webHidden/>
          </w:rPr>
          <w:tab/>
        </w:r>
        <w:r w:rsidR="008305FE">
          <w:rPr>
            <w:noProof/>
            <w:webHidden/>
          </w:rPr>
          <w:fldChar w:fldCharType="begin"/>
        </w:r>
        <w:r w:rsidR="008305FE">
          <w:rPr>
            <w:noProof/>
            <w:webHidden/>
          </w:rPr>
          <w:instrText xml:space="preserve"> PAGEREF _Toc525137537 \h </w:instrText>
        </w:r>
        <w:r w:rsidR="008305FE">
          <w:rPr>
            <w:noProof/>
            <w:webHidden/>
          </w:rPr>
        </w:r>
        <w:r w:rsidR="008305FE">
          <w:rPr>
            <w:noProof/>
            <w:webHidden/>
          </w:rPr>
          <w:fldChar w:fldCharType="separate"/>
        </w:r>
        <w:r w:rsidR="00C84858">
          <w:rPr>
            <w:noProof/>
            <w:webHidden/>
          </w:rPr>
          <w:t>9</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38" w:history="1">
        <w:r w:rsidR="008305FE" w:rsidRPr="003318A4">
          <w:rPr>
            <w:rStyle w:val="a3"/>
            <w:noProof/>
          </w:rPr>
          <w:t xml:space="preserve">7 </w:t>
        </w:r>
        <w:r w:rsidR="008305FE" w:rsidRPr="003318A4">
          <w:rPr>
            <w:rStyle w:val="a3"/>
            <w:rFonts w:hint="eastAsia"/>
            <w:noProof/>
          </w:rPr>
          <w:t>地热流体质量评价</w:t>
        </w:r>
        <w:r w:rsidR="008305FE">
          <w:rPr>
            <w:noProof/>
            <w:webHidden/>
          </w:rPr>
          <w:tab/>
        </w:r>
        <w:r w:rsidR="008305FE">
          <w:rPr>
            <w:noProof/>
            <w:webHidden/>
          </w:rPr>
          <w:fldChar w:fldCharType="begin"/>
        </w:r>
        <w:r w:rsidR="008305FE">
          <w:rPr>
            <w:noProof/>
            <w:webHidden/>
          </w:rPr>
          <w:instrText xml:space="preserve"> PAGEREF _Toc525137538 \h </w:instrText>
        </w:r>
        <w:r w:rsidR="008305FE">
          <w:rPr>
            <w:noProof/>
            <w:webHidden/>
          </w:rPr>
        </w:r>
        <w:r w:rsidR="008305FE">
          <w:rPr>
            <w:noProof/>
            <w:webHidden/>
          </w:rPr>
          <w:fldChar w:fldCharType="separate"/>
        </w:r>
        <w:r w:rsidR="00C84858">
          <w:rPr>
            <w:noProof/>
            <w:webHidden/>
          </w:rPr>
          <w:t>11</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39" w:history="1">
        <w:r w:rsidR="008305FE" w:rsidRPr="003318A4">
          <w:rPr>
            <w:rStyle w:val="a3"/>
            <w:noProof/>
          </w:rPr>
          <w:t xml:space="preserve">8. </w:t>
        </w:r>
        <w:r w:rsidR="008305FE" w:rsidRPr="003318A4">
          <w:rPr>
            <w:rStyle w:val="a3"/>
            <w:rFonts w:hint="eastAsia"/>
            <w:noProof/>
          </w:rPr>
          <w:t>地热资源开发利用评价</w:t>
        </w:r>
        <w:r w:rsidR="008305FE">
          <w:rPr>
            <w:noProof/>
            <w:webHidden/>
          </w:rPr>
          <w:tab/>
        </w:r>
        <w:r w:rsidR="008305FE">
          <w:rPr>
            <w:noProof/>
            <w:webHidden/>
          </w:rPr>
          <w:fldChar w:fldCharType="begin"/>
        </w:r>
        <w:r w:rsidR="008305FE">
          <w:rPr>
            <w:noProof/>
            <w:webHidden/>
          </w:rPr>
          <w:instrText xml:space="preserve"> PAGEREF _Toc525137539 \h </w:instrText>
        </w:r>
        <w:r w:rsidR="008305FE">
          <w:rPr>
            <w:noProof/>
            <w:webHidden/>
          </w:rPr>
        </w:r>
        <w:r w:rsidR="008305FE">
          <w:rPr>
            <w:noProof/>
            <w:webHidden/>
          </w:rPr>
          <w:fldChar w:fldCharType="separate"/>
        </w:r>
        <w:r w:rsidR="00C84858">
          <w:rPr>
            <w:noProof/>
            <w:webHidden/>
          </w:rPr>
          <w:t>13</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40" w:history="1">
        <w:r w:rsidR="008305FE" w:rsidRPr="003318A4">
          <w:rPr>
            <w:rStyle w:val="a3"/>
            <w:noProof/>
          </w:rPr>
          <w:t xml:space="preserve">9 </w:t>
        </w:r>
        <w:r w:rsidR="008305FE" w:rsidRPr="003318A4">
          <w:rPr>
            <w:rStyle w:val="a3"/>
            <w:rFonts w:hint="eastAsia"/>
            <w:noProof/>
          </w:rPr>
          <w:t>地热资源评价报告编写要求</w:t>
        </w:r>
        <w:r w:rsidR="008305FE">
          <w:rPr>
            <w:noProof/>
            <w:webHidden/>
          </w:rPr>
          <w:tab/>
        </w:r>
        <w:r w:rsidR="008305FE">
          <w:rPr>
            <w:noProof/>
            <w:webHidden/>
          </w:rPr>
          <w:fldChar w:fldCharType="begin"/>
        </w:r>
        <w:r w:rsidR="008305FE">
          <w:rPr>
            <w:noProof/>
            <w:webHidden/>
          </w:rPr>
          <w:instrText xml:space="preserve"> PAGEREF _Toc525137540 \h </w:instrText>
        </w:r>
        <w:r w:rsidR="008305FE">
          <w:rPr>
            <w:noProof/>
            <w:webHidden/>
          </w:rPr>
        </w:r>
        <w:r w:rsidR="008305FE">
          <w:rPr>
            <w:noProof/>
            <w:webHidden/>
          </w:rPr>
          <w:fldChar w:fldCharType="separate"/>
        </w:r>
        <w:r w:rsidR="00C84858">
          <w:rPr>
            <w:noProof/>
            <w:webHidden/>
          </w:rPr>
          <w:t>15</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41" w:history="1">
        <w:r w:rsidR="008305FE" w:rsidRPr="003318A4">
          <w:rPr>
            <w:rStyle w:val="a3"/>
            <w:rFonts w:ascii="黑体" w:eastAsia="黑体" w:hAnsi="黑体" w:hint="eastAsia"/>
            <w:noProof/>
          </w:rPr>
          <w:t>附录</w:t>
        </w:r>
        <w:r w:rsidR="008305FE" w:rsidRPr="003318A4">
          <w:rPr>
            <w:rStyle w:val="a3"/>
            <w:rFonts w:ascii="黑体" w:eastAsia="黑体" w:hAnsi="黑体"/>
            <w:noProof/>
          </w:rPr>
          <w:t xml:space="preserve"> A </w:t>
        </w:r>
        <w:r w:rsidR="008305FE" w:rsidRPr="003318A4">
          <w:rPr>
            <w:rStyle w:val="a3"/>
            <w:rFonts w:ascii="黑体" w:eastAsia="黑体" w:hAnsi="黑体" w:hint="eastAsia"/>
            <w:noProof/>
          </w:rPr>
          <w:t>（资料性附录）</w:t>
        </w:r>
        <w:r w:rsidR="008305FE" w:rsidRPr="003318A4">
          <w:rPr>
            <w:rStyle w:val="a3"/>
            <w:rFonts w:ascii="黑体" w:eastAsia="黑体" w:hAnsi="黑体"/>
            <w:noProof/>
          </w:rPr>
          <w:t xml:space="preserve"> </w:t>
        </w:r>
        <w:r w:rsidR="008305FE" w:rsidRPr="003318A4">
          <w:rPr>
            <w:rStyle w:val="a3"/>
            <w:rFonts w:ascii="黑体" w:eastAsia="黑体" w:hAnsi="黑体" w:hint="eastAsia"/>
            <w:noProof/>
          </w:rPr>
          <w:t>地球化学地热温标</w:t>
        </w:r>
        <w:r w:rsidR="008305FE">
          <w:rPr>
            <w:noProof/>
            <w:webHidden/>
          </w:rPr>
          <w:tab/>
        </w:r>
        <w:r w:rsidR="008305FE">
          <w:rPr>
            <w:noProof/>
            <w:webHidden/>
          </w:rPr>
          <w:fldChar w:fldCharType="begin"/>
        </w:r>
        <w:r w:rsidR="008305FE">
          <w:rPr>
            <w:noProof/>
            <w:webHidden/>
          </w:rPr>
          <w:instrText xml:space="preserve"> PAGEREF _Toc525137541 \h </w:instrText>
        </w:r>
        <w:r w:rsidR="008305FE">
          <w:rPr>
            <w:noProof/>
            <w:webHidden/>
          </w:rPr>
        </w:r>
        <w:r w:rsidR="008305FE">
          <w:rPr>
            <w:noProof/>
            <w:webHidden/>
          </w:rPr>
          <w:fldChar w:fldCharType="separate"/>
        </w:r>
        <w:r w:rsidR="00C84858">
          <w:rPr>
            <w:noProof/>
            <w:webHidden/>
          </w:rPr>
          <w:t>16</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42" w:history="1">
        <w:r w:rsidR="008305FE" w:rsidRPr="003318A4">
          <w:rPr>
            <w:rStyle w:val="a3"/>
            <w:rFonts w:ascii="黑体" w:eastAsia="黑体" w:hAnsi="黑体" w:hint="eastAsia"/>
            <w:noProof/>
          </w:rPr>
          <w:t>附录</w:t>
        </w:r>
        <w:r w:rsidR="008305FE" w:rsidRPr="003318A4">
          <w:rPr>
            <w:rStyle w:val="a3"/>
            <w:rFonts w:ascii="黑体" w:eastAsia="黑体" w:hAnsi="黑体"/>
            <w:noProof/>
          </w:rPr>
          <w:t xml:space="preserve"> B </w:t>
        </w:r>
        <w:r w:rsidR="008305FE" w:rsidRPr="003318A4">
          <w:rPr>
            <w:rStyle w:val="a3"/>
            <w:rFonts w:ascii="黑体" w:eastAsia="黑体" w:hAnsi="黑体" w:hint="eastAsia"/>
            <w:noProof/>
          </w:rPr>
          <w:t>（资料性附录）</w:t>
        </w:r>
        <w:r w:rsidR="008305FE" w:rsidRPr="003318A4">
          <w:rPr>
            <w:rStyle w:val="a3"/>
            <w:rFonts w:ascii="黑体" w:eastAsia="黑体" w:hAnsi="黑体"/>
            <w:noProof/>
          </w:rPr>
          <w:t xml:space="preserve"> </w:t>
        </w:r>
        <w:r w:rsidR="008305FE" w:rsidRPr="003318A4">
          <w:rPr>
            <w:rStyle w:val="a3"/>
            <w:rFonts w:ascii="黑体" w:eastAsia="黑体" w:hAnsi="黑体" w:hint="eastAsia"/>
            <w:noProof/>
          </w:rPr>
          <w:t>计算参数的确定</w:t>
        </w:r>
        <w:r w:rsidR="008305FE">
          <w:rPr>
            <w:noProof/>
            <w:webHidden/>
          </w:rPr>
          <w:tab/>
        </w:r>
        <w:r w:rsidR="008305FE">
          <w:rPr>
            <w:noProof/>
            <w:webHidden/>
          </w:rPr>
          <w:fldChar w:fldCharType="begin"/>
        </w:r>
        <w:r w:rsidR="008305FE">
          <w:rPr>
            <w:noProof/>
            <w:webHidden/>
          </w:rPr>
          <w:instrText xml:space="preserve"> PAGEREF _Toc525137542 \h </w:instrText>
        </w:r>
        <w:r w:rsidR="008305FE">
          <w:rPr>
            <w:noProof/>
            <w:webHidden/>
          </w:rPr>
        </w:r>
        <w:r w:rsidR="008305FE">
          <w:rPr>
            <w:noProof/>
            <w:webHidden/>
          </w:rPr>
          <w:fldChar w:fldCharType="separate"/>
        </w:r>
        <w:r w:rsidR="00C84858">
          <w:rPr>
            <w:noProof/>
            <w:webHidden/>
          </w:rPr>
          <w:t>20</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43" w:history="1">
        <w:r w:rsidR="008305FE" w:rsidRPr="003318A4">
          <w:rPr>
            <w:rStyle w:val="a3"/>
            <w:rFonts w:ascii="黑体" w:eastAsia="黑体" w:hAnsi="黑体" w:hint="eastAsia"/>
            <w:noProof/>
          </w:rPr>
          <w:t>附录</w:t>
        </w:r>
        <w:r w:rsidR="008305FE" w:rsidRPr="003318A4">
          <w:rPr>
            <w:rStyle w:val="a3"/>
            <w:rFonts w:ascii="黑体" w:eastAsia="黑体" w:hAnsi="黑体"/>
            <w:noProof/>
          </w:rPr>
          <w:t xml:space="preserve"> C </w:t>
        </w:r>
        <w:r w:rsidR="008305FE" w:rsidRPr="003318A4">
          <w:rPr>
            <w:rStyle w:val="a3"/>
            <w:rFonts w:ascii="黑体" w:eastAsia="黑体" w:hAnsi="黑体" w:hint="eastAsia"/>
            <w:noProof/>
          </w:rPr>
          <w:t>（资料性附录）</w:t>
        </w:r>
        <w:r w:rsidR="008305FE" w:rsidRPr="003318A4">
          <w:rPr>
            <w:rStyle w:val="a3"/>
            <w:rFonts w:ascii="黑体" w:eastAsia="黑体" w:hAnsi="黑体"/>
            <w:noProof/>
          </w:rPr>
          <w:t xml:space="preserve"> </w:t>
        </w:r>
        <w:r w:rsidR="008305FE" w:rsidRPr="003318A4">
          <w:rPr>
            <w:rStyle w:val="a3"/>
            <w:rFonts w:ascii="黑体" w:eastAsia="黑体" w:hAnsi="黑体" w:hint="eastAsia"/>
            <w:noProof/>
          </w:rPr>
          <w:t>地热资源量计算方法</w:t>
        </w:r>
        <w:r w:rsidR="008305FE">
          <w:rPr>
            <w:noProof/>
            <w:webHidden/>
          </w:rPr>
          <w:tab/>
        </w:r>
        <w:r w:rsidR="008305FE">
          <w:rPr>
            <w:noProof/>
            <w:webHidden/>
          </w:rPr>
          <w:fldChar w:fldCharType="begin"/>
        </w:r>
        <w:r w:rsidR="008305FE">
          <w:rPr>
            <w:noProof/>
            <w:webHidden/>
          </w:rPr>
          <w:instrText xml:space="preserve"> PAGEREF _Toc525137543 \h </w:instrText>
        </w:r>
        <w:r w:rsidR="008305FE">
          <w:rPr>
            <w:noProof/>
            <w:webHidden/>
          </w:rPr>
        </w:r>
        <w:r w:rsidR="008305FE">
          <w:rPr>
            <w:noProof/>
            <w:webHidden/>
          </w:rPr>
          <w:fldChar w:fldCharType="separate"/>
        </w:r>
        <w:r w:rsidR="00C84858">
          <w:rPr>
            <w:noProof/>
            <w:webHidden/>
          </w:rPr>
          <w:t>32</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44" w:history="1">
        <w:r w:rsidR="008305FE" w:rsidRPr="003318A4">
          <w:rPr>
            <w:rStyle w:val="a3"/>
            <w:rFonts w:ascii="黑体" w:eastAsia="黑体" w:hAnsi="黑体" w:hint="eastAsia"/>
            <w:noProof/>
          </w:rPr>
          <w:t>附录</w:t>
        </w:r>
        <w:r w:rsidR="008305FE" w:rsidRPr="003318A4">
          <w:rPr>
            <w:rStyle w:val="a3"/>
            <w:rFonts w:ascii="黑体" w:eastAsia="黑体" w:hAnsi="黑体"/>
            <w:noProof/>
          </w:rPr>
          <w:t xml:space="preserve"> D </w:t>
        </w:r>
        <w:r w:rsidR="008305FE" w:rsidRPr="003318A4">
          <w:rPr>
            <w:rStyle w:val="a3"/>
            <w:rFonts w:ascii="黑体" w:eastAsia="黑体" w:hAnsi="黑体" w:hint="eastAsia"/>
            <w:noProof/>
          </w:rPr>
          <w:t>（资料性附录）</w:t>
        </w:r>
        <w:r w:rsidR="008305FE" w:rsidRPr="003318A4">
          <w:rPr>
            <w:rStyle w:val="a3"/>
            <w:rFonts w:ascii="黑体" w:eastAsia="黑体" w:hAnsi="黑体"/>
            <w:noProof/>
          </w:rPr>
          <w:t xml:space="preserve"> </w:t>
        </w:r>
        <w:r w:rsidR="008305FE" w:rsidRPr="003318A4">
          <w:rPr>
            <w:rStyle w:val="a3"/>
            <w:rFonts w:ascii="黑体" w:eastAsia="黑体" w:hAnsi="黑体" w:hint="eastAsia"/>
            <w:noProof/>
          </w:rPr>
          <w:t>生产试验法</w:t>
        </w:r>
        <w:r w:rsidR="008305FE">
          <w:rPr>
            <w:noProof/>
            <w:webHidden/>
          </w:rPr>
          <w:tab/>
        </w:r>
        <w:r w:rsidR="008305FE">
          <w:rPr>
            <w:noProof/>
            <w:webHidden/>
          </w:rPr>
          <w:fldChar w:fldCharType="begin"/>
        </w:r>
        <w:r w:rsidR="008305FE">
          <w:rPr>
            <w:noProof/>
            <w:webHidden/>
          </w:rPr>
          <w:instrText xml:space="preserve"> PAGEREF _Toc525137544 \h </w:instrText>
        </w:r>
        <w:r w:rsidR="008305FE">
          <w:rPr>
            <w:noProof/>
            <w:webHidden/>
          </w:rPr>
        </w:r>
        <w:r w:rsidR="008305FE">
          <w:rPr>
            <w:noProof/>
            <w:webHidden/>
          </w:rPr>
          <w:fldChar w:fldCharType="separate"/>
        </w:r>
        <w:r w:rsidR="00C84858">
          <w:rPr>
            <w:noProof/>
            <w:webHidden/>
          </w:rPr>
          <w:t>41</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45" w:history="1">
        <w:r w:rsidR="008305FE" w:rsidRPr="003318A4">
          <w:rPr>
            <w:rStyle w:val="a3"/>
            <w:rFonts w:ascii="黑体" w:eastAsia="黑体" w:hAnsi="黑体" w:hint="eastAsia"/>
            <w:noProof/>
          </w:rPr>
          <w:t>附录</w:t>
        </w:r>
        <w:r w:rsidR="008305FE" w:rsidRPr="003318A4">
          <w:rPr>
            <w:rStyle w:val="a3"/>
            <w:rFonts w:ascii="黑体" w:eastAsia="黑体" w:hAnsi="黑体"/>
            <w:noProof/>
          </w:rPr>
          <w:t xml:space="preserve"> E </w:t>
        </w:r>
        <w:r w:rsidR="008305FE" w:rsidRPr="003318A4">
          <w:rPr>
            <w:rStyle w:val="a3"/>
            <w:rFonts w:ascii="黑体" w:eastAsia="黑体" w:hAnsi="黑体" w:hint="eastAsia"/>
            <w:noProof/>
          </w:rPr>
          <w:t>（规范性附录）</w:t>
        </w:r>
        <w:r w:rsidR="008305FE" w:rsidRPr="003318A4">
          <w:rPr>
            <w:rStyle w:val="a3"/>
            <w:rFonts w:ascii="黑体" w:eastAsia="黑体" w:hAnsi="黑体"/>
            <w:noProof/>
          </w:rPr>
          <w:t xml:space="preserve"> </w:t>
        </w:r>
        <w:r w:rsidR="008305FE" w:rsidRPr="003318A4">
          <w:rPr>
            <w:rStyle w:val="a3"/>
            <w:rFonts w:ascii="黑体" w:eastAsia="黑体" w:hAnsi="黑体" w:hint="eastAsia"/>
            <w:noProof/>
          </w:rPr>
          <w:t>地热常用量代号和单位名称</w:t>
        </w:r>
        <w:r w:rsidR="008305FE">
          <w:rPr>
            <w:noProof/>
            <w:webHidden/>
          </w:rPr>
          <w:tab/>
        </w:r>
        <w:r w:rsidR="008305FE">
          <w:rPr>
            <w:noProof/>
            <w:webHidden/>
          </w:rPr>
          <w:fldChar w:fldCharType="begin"/>
        </w:r>
        <w:r w:rsidR="008305FE">
          <w:rPr>
            <w:noProof/>
            <w:webHidden/>
          </w:rPr>
          <w:instrText xml:space="preserve"> PAGEREF _Toc525137545 \h </w:instrText>
        </w:r>
        <w:r w:rsidR="008305FE">
          <w:rPr>
            <w:noProof/>
            <w:webHidden/>
          </w:rPr>
        </w:r>
        <w:r w:rsidR="008305FE">
          <w:rPr>
            <w:noProof/>
            <w:webHidden/>
          </w:rPr>
          <w:fldChar w:fldCharType="separate"/>
        </w:r>
        <w:r w:rsidR="00C84858">
          <w:rPr>
            <w:noProof/>
            <w:webHidden/>
          </w:rPr>
          <w:t>47</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46" w:history="1">
        <w:r w:rsidR="008305FE" w:rsidRPr="003318A4">
          <w:rPr>
            <w:rStyle w:val="a3"/>
            <w:rFonts w:ascii="黑体" w:eastAsia="黑体" w:hAnsi="黑体" w:hint="eastAsia"/>
            <w:noProof/>
          </w:rPr>
          <w:t>附录</w:t>
        </w:r>
        <w:r w:rsidR="008305FE" w:rsidRPr="003318A4">
          <w:rPr>
            <w:rStyle w:val="a3"/>
            <w:rFonts w:ascii="黑体" w:eastAsia="黑体" w:hAnsi="黑体"/>
            <w:noProof/>
          </w:rPr>
          <w:t xml:space="preserve"> F </w:t>
        </w:r>
        <w:r w:rsidR="008305FE" w:rsidRPr="003318A4">
          <w:rPr>
            <w:rStyle w:val="a3"/>
            <w:rFonts w:ascii="黑体" w:eastAsia="黑体" w:hAnsi="黑体" w:hint="eastAsia"/>
            <w:noProof/>
          </w:rPr>
          <w:t>（资料性附录）</w:t>
        </w:r>
        <w:r w:rsidR="008305FE" w:rsidRPr="003318A4">
          <w:rPr>
            <w:rStyle w:val="a3"/>
            <w:rFonts w:ascii="黑体" w:eastAsia="黑体" w:hAnsi="黑体"/>
            <w:noProof/>
          </w:rPr>
          <w:t xml:space="preserve"> </w:t>
        </w:r>
        <w:r w:rsidR="008305FE" w:rsidRPr="003318A4">
          <w:rPr>
            <w:rStyle w:val="a3"/>
            <w:rFonts w:ascii="黑体" w:eastAsia="黑体" w:hAnsi="黑体" w:hint="eastAsia"/>
            <w:noProof/>
          </w:rPr>
          <w:t>理疗热矿水水质标准</w:t>
        </w:r>
        <w:r w:rsidR="008305FE">
          <w:rPr>
            <w:noProof/>
            <w:webHidden/>
          </w:rPr>
          <w:tab/>
        </w:r>
        <w:r w:rsidR="008305FE">
          <w:rPr>
            <w:noProof/>
            <w:webHidden/>
          </w:rPr>
          <w:fldChar w:fldCharType="begin"/>
        </w:r>
        <w:r w:rsidR="008305FE">
          <w:rPr>
            <w:noProof/>
            <w:webHidden/>
          </w:rPr>
          <w:instrText xml:space="preserve"> PAGEREF _Toc525137546 \h </w:instrText>
        </w:r>
        <w:r w:rsidR="008305FE">
          <w:rPr>
            <w:noProof/>
            <w:webHidden/>
          </w:rPr>
        </w:r>
        <w:r w:rsidR="008305FE">
          <w:rPr>
            <w:noProof/>
            <w:webHidden/>
          </w:rPr>
          <w:fldChar w:fldCharType="separate"/>
        </w:r>
        <w:r w:rsidR="00C84858">
          <w:rPr>
            <w:noProof/>
            <w:webHidden/>
          </w:rPr>
          <w:t>49</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47" w:history="1">
        <w:r w:rsidR="008305FE" w:rsidRPr="003318A4">
          <w:rPr>
            <w:rStyle w:val="a3"/>
            <w:rFonts w:ascii="黑体" w:eastAsia="黑体" w:hAnsi="黑体" w:hint="eastAsia"/>
            <w:noProof/>
          </w:rPr>
          <w:t>附录</w:t>
        </w:r>
        <w:r w:rsidR="008305FE" w:rsidRPr="003318A4">
          <w:rPr>
            <w:rStyle w:val="a3"/>
            <w:rFonts w:ascii="黑体" w:eastAsia="黑体" w:hAnsi="黑体"/>
            <w:noProof/>
          </w:rPr>
          <w:t xml:space="preserve"> G </w:t>
        </w:r>
        <w:r w:rsidR="008305FE" w:rsidRPr="003318A4">
          <w:rPr>
            <w:rStyle w:val="a3"/>
            <w:rFonts w:ascii="黑体" w:eastAsia="黑体" w:hAnsi="黑体" w:hint="eastAsia"/>
            <w:noProof/>
          </w:rPr>
          <w:t>（资料性附录）</w:t>
        </w:r>
        <w:r w:rsidR="008305FE" w:rsidRPr="003318A4">
          <w:rPr>
            <w:rStyle w:val="a3"/>
            <w:rFonts w:ascii="黑体" w:eastAsia="黑体" w:hAnsi="黑体"/>
            <w:noProof/>
          </w:rPr>
          <w:t xml:space="preserve"> </w:t>
        </w:r>
        <w:r w:rsidR="008305FE" w:rsidRPr="003318A4">
          <w:rPr>
            <w:rStyle w:val="a3"/>
            <w:rFonts w:ascii="黑体" w:eastAsia="黑体" w:hAnsi="黑体" w:hint="eastAsia"/>
            <w:noProof/>
          </w:rPr>
          <w:t>地热水利用的节煤减排量及居室采暖面积估算表</w:t>
        </w:r>
        <w:r w:rsidR="008305FE">
          <w:rPr>
            <w:noProof/>
            <w:webHidden/>
          </w:rPr>
          <w:tab/>
        </w:r>
        <w:r w:rsidR="008305FE">
          <w:rPr>
            <w:noProof/>
            <w:webHidden/>
          </w:rPr>
          <w:fldChar w:fldCharType="begin"/>
        </w:r>
        <w:r w:rsidR="008305FE">
          <w:rPr>
            <w:noProof/>
            <w:webHidden/>
          </w:rPr>
          <w:instrText xml:space="preserve"> PAGEREF _Toc525137547 \h </w:instrText>
        </w:r>
        <w:r w:rsidR="008305FE">
          <w:rPr>
            <w:noProof/>
            <w:webHidden/>
          </w:rPr>
        </w:r>
        <w:r w:rsidR="008305FE">
          <w:rPr>
            <w:noProof/>
            <w:webHidden/>
          </w:rPr>
          <w:fldChar w:fldCharType="separate"/>
        </w:r>
        <w:r w:rsidR="00C84858">
          <w:rPr>
            <w:noProof/>
            <w:webHidden/>
          </w:rPr>
          <w:t>50</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48" w:history="1">
        <w:r w:rsidR="008305FE" w:rsidRPr="003318A4">
          <w:rPr>
            <w:rStyle w:val="a3"/>
            <w:rFonts w:ascii="黑体" w:eastAsia="黑体" w:hAnsi="黑体" w:hint="eastAsia"/>
            <w:noProof/>
          </w:rPr>
          <w:t>附录</w:t>
        </w:r>
        <w:r w:rsidR="008305FE" w:rsidRPr="003318A4">
          <w:rPr>
            <w:rStyle w:val="a3"/>
            <w:rFonts w:ascii="黑体" w:eastAsia="黑体" w:hAnsi="黑体"/>
            <w:noProof/>
          </w:rPr>
          <w:t xml:space="preserve"> H </w:t>
        </w:r>
        <w:r w:rsidR="008305FE" w:rsidRPr="003318A4">
          <w:rPr>
            <w:rStyle w:val="a3"/>
            <w:rFonts w:ascii="黑体" w:eastAsia="黑体" w:hAnsi="黑体" w:hint="eastAsia"/>
            <w:noProof/>
          </w:rPr>
          <w:t>（资料性附录）</w:t>
        </w:r>
        <w:r w:rsidR="008305FE" w:rsidRPr="003318A4">
          <w:rPr>
            <w:rStyle w:val="a3"/>
            <w:rFonts w:ascii="黑体" w:eastAsia="黑体" w:hAnsi="黑体"/>
            <w:noProof/>
          </w:rPr>
          <w:t xml:space="preserve"> </w:t>
        </w:r>
        <w:r w:rsidR="008305FE" w:rsidRPr="003318A4">
          <w:rPr>
            <w:rStyle w:val="a3"/>
            <w:rFonts w:ascii="黑体" w:eastAsia="黑体" w:hAnsi="黑体" w:hint="eastAsia"/>
            <w:noProof/>
          </w:rPr>
          <w:t>地热资源开发利用现状及潜力分析方法</w:t>
        </w:r>
        <w:r w:rsidR="008305FE">
          <w:rPr>
            <w:noProof/>
            <w:webHidden/>
          </w:rPr>
          <w:tab/>
        </w:r>
        <w:r w:rsidR="008305FE">
          <w:rPr>
            <w:noProof/>
            <w:webHidden/>
          </w:rPr>
          <w:fldChar w:fldCharType="begin"/>
        </w:r>
        <w:r w:rsidR="008305FE">
          <w:rPr>
            <w:noProof/>
            <w:webHidden/>
          </w:rPr>
          <w:instrText xml:space="preserve"> PAGEREF _Toc525137548 \h </w:instrText>
        </w:r>
        <w:r w:rsidR="008305FE">
          <w:rPr>
            <w:noProof/>
            <w:webHidden/>
          </w:rPr>
        </w:r>
        <w:r w:rsidR="008305FE">
          <w:rPr>
            <w:noProof/>
            <w:webHidden/>
          </w:rPr>
          <w:fldChar w:fldCharType="separate"/>
        </w:r>
        <w:r w:rsidR="00C84858">
          <w:rPr>
            <w:noProof/>
            <w:webHidden/>
          </w:rPr>
          <w:t>52</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49" w:history="1">
        <w:r w:rsidR="008305FE" w:rsidRPr="003318A4">
          <w:rPr>
            <w:rStyle w:val="a3"/>
            <w:rFonts w:ascii="黑体" w:eastAsia="黑体" w:hAnsi="黑体" w:hint="eastAsia"/>
            <w:noProof/>
          </w:rPr>
          <w:t>附录</w:t>
        </w:r>
        <w:r w:rsidR="008305FE" w:rsidRPr="003318A4">
          <w:rPr>
            <w:rStyle w:val="a3"/>
            <w:rFonts w:ascii="黑体" w:eastAsia="黑体" w:hAnsi="黑体"/>
            <w:noProof/>
          </w:rPr>
          <w:t xml:space="preserve"> I </w:t>
        </w:r>
        <w:r w:rsidR="008305FE" w:rsidRPr="003318A4">
          <w:rPr>
            <w:rStyle w:val="a3"/>
            <w:rFonts w:ascii="黑体" w:eastAsia="黑体" w:hAnsi="黑体" w:hint="eastAsia"/>
            <w:noProof/>
          </w:rPr>
          <w:t>（资料性附录）</w:t>
        </w:r>
        <w:r w:rsidR="008305FE" w:rsidRPr="003318A4">
          <w:rPr>
            <w:rStyle w:val="a3"/>
            <w:rFonts w:ascii="黑体" w:eastAsia="黑体" w:hAnsi="黑体"/>
            <w:noProof/>
          </w:rPr>
          <w:t xml:space="preserve"> </w:t>
        </w:r>
        <w:r w:rsidR="008305FE" w:rsidRPr="003318A4">
          <w:rPr>
            <w:rStyle w:val="a3"/>
            <w:rFonts w:ascii="黑体" w:eastAsia="黑体" w:hAnsi="黑体" w:hint="eastAsia"/>
            <w:noProof/>
          </w:rPr>
          <w:t>地热资源梯级综合利用</w:t>
        </w:r>
        <w:r w:rsidR="008305FE">
          <w:rPr>
            <w:noProof/>
            <w:webHidden/>
          </w:rPr>
          <w:tab/>
        </w:r>
        <w:r w:rsidR="008305FE">
          <w:rPr>
            <w:noProof/>
            <w:webHidden/>
          </w:rPr>
          <w:fldChar w:fldCharType="begin"/>
        </w:r>
        <w:r w:rsidR="008305FE">
          <w:rPr>
            <w:noProof/>
            <w:webHidden/>
          </w:rPr>
          <w:instrText xml:space="preserve"> PAGEREF _Toc525137549 \h </w:instrText>
        </w:r>
        <w:r w:rsidR="008305FE">
          <w:rPr>
            <w:noProof/>
            <w:webHidden/>
          </w:rPr>
        </w:r>
        <w:r w:rsidR="008305FE">
          <w:rPr>
            <w:noProof/>
            <w:webHidden/>
          </w:rPr>
          <w:fldChar w:fldCharType="separate"/>
        </w:r>
        <w:r w:rsidR="00C84858">
          <w:rPr>
            <w:noProof/>
            <w:webHidden/>
          </w:rPr>
          <w:t>54</w:t>
        </w:r>
        <w:r w:rsidR="008305FE">
          <w:rPr>
            <w:noProof/>
            <w:webHidden/>
          </w:rPr>
          <w:fldChar w:fldCharType="end"/>
        </w:r>
      </w:hyperlink>
    </w:p>
    <w:p w:rsidR="008305FE" w:rsidRPr="00B67A68" w:rsidRDefault="0067063A" w:rsidP="00B611EE">
      <w:pPr>
        <w:pStyle w:val="20"/>
        <w:tabs>
          <w:tab w:val="right" w:leader="dot" w:pos="9344"/>
        </w:tabs>
        <w:spacing w:line="360" w:lineRule="auto"/>
        <w:ind w:firstLine="420"/>
        <w:rPr>
          <w:rFonts w:ascii="Calibri" w:hAnsi="Calibri"/>
          <w:noProof/>
        </w:rPr>
      </w:pPr>
      <w:hyperlink w:anchor="_Toc525137550" w:history="1">
        <w:r w:rsidR="008305FE" w:rsidRPr="003318A4">
          <w:rPr>
            <w:rStyle w:val="a3"/>
            <w:rFonts w:ascii="黑体" w:eastAsia="黑体" w:hAnsi="黑体" w:hint="eastAsia"/>
            <w:noProof/>
          </w:rPr>
          <w:t>附录</w:t>
        </w:r>
        <w:r w:rsidR="008305FE" w:rsidRPr="003318A4">
          <w:rPr>
            <w:rStyle w:val="a3"/>
            <w:rFonts w:ascii="黑体" w:eastAsia="黑体" w:hAnsi="黑体"/>
            <w:noProof/>
          </w:rPr>
          <w:t xml:space="preserve"> J </w:t>
        </w:r>
        <w:r w:rsidR="008305FE" w:rsidRPr="003318A4">
          <w:rPr>
            <w:rStyle w:val="a3"/>
            <w:rFonts w:ascii="黑体" w:eastAsia="黑体" w:hAnsi="黑体" w:hint="eastAsia"/>
            <w:noProof/>
          </w:rPr>
          <w:t>（规范性附录）</w:t>
        </w:r>
        <w:r w:rsidR="008305FE" w:rsidRPr="003318A4">
          <w:rPr>
            <w:rStyle w:val="a3"/>
            <w:rFonts w:ascii="黑体" w:eastAsia="黑体" w:hAnsi="黑体"/>
            <w:noProof/>
          </w:rPr>
          <w:t xml:space="preserve"> </w:t>
        </w:r>
        <w:r w:rsidR="008305FE" w:rsidRPr="003318A4">
          <w:rPr>
            <w:rStyle w:val="a3"/>
            <w:rFonts w:ascii="黑体" w:eastAsia="黑体" w:hAnsi="黑体" w:hint="eastAsia"/>
            <w:noProof/>
          </w:rPr>
          <w:t>地热资源评价报告编写提纲</w:t>
        </w:r>
        <w:r w:rsidR="008305FE">
          <w:rPr>
            <w:noProof/>
            <w:webHidden/>
          </w:rPr>
          <w:tab/>
        </w:r>
        <w:r w:rsidR="008305FE">
          <w:rPr>
            <w:noProof/>
            <w:webHidden/>
          </w:rPr>
          <w:fldChar w:fldCharType="begin"/>
        </w:r>
        <w:r w:rsidR="008305FE">
          <w:rPr>
            <w:noProof/>
            <w:webHidden/>
          </w:rPr>
          <w:instrText xml:space="preserve"> PAGEREF _Toc525137550 \h </w:instrText>
        </w:r>
        <w:r w:rsidR="008305FE">
          <w:rPr>
            <w:noProof/>
            <w:webHidden/>
          </w:rPr>
        </w:r>
        <w:r w:rsidR="008305FE">
          <w:rPr>
            <w:noProof/>
            <w:webHidden/>
          </w:rPr>
          <w:fldChar w:fldCharType="separate"/>
        </w:r>
        <w:r w:rsidR="00C84858">
          <w:rPr>
            <w:noProof/>
            <w:webHidden/>
          </w:rPr>
          <w:t>55</w:t>
        </w:r>
        <w:r w:rsidR="008305FE">
          <w:rPr>
            <w:noProof/>
            <w:webHidden/>
          </w:rPr>
          <w:fldChar w:fldCharType="end"/>
        </w:r>
      </w:hyperlink>
    </w:p>
    <w:p w:rsidR="009925E9" w:rsidRDefault="009925E9" w:rsidP="00A75804">
      <w:pPr>
        <w:spacing w:before="240" w:after="240" w:line="360" w:lineRule="auto"/>
        <w:ind w:leftChars="200" w:left="420" w:firstLine="420"/>
        <w:jc w:val="center"/>
        <w:rPr>
          <w:rFonts w:ascii="楷体" w:eastAsia="楷体"/>
          <w:b/>
          <w:sz w:val="44"/>
        </w:rPr>
      </w:pPr>
      <w:r>
        <w:fldChar w:fldCharType="end"/>
      </w:r>
    </w:p>
    <w:p w:rsidR="009925E9" w:rsidRDefault="009925E9" w:rsidP="00A75804">
      <w:pPr>
        <w:spacing w:before="240" w:after="240" w:line="360" w:lineRule="atLeast"/>
        <w:ind w:firstLine="602"/>
        <w:jc w:val="center"/>
        <w:rPr>
          <w:rFonts w:ascii="宋体"/>
          <w:b/>
          <w:sz w:val="30"/>
        </w:rPr>
        <w:sectPr w:rsidR="009925E9">
          <w:pgSz w:w="11906" w:h="16838"/>
          <w:pgMar w:top="1440" w:right="1134" w:bottom="1134" w:left="1418" w:header="851" w:footer="992" w:gutter="0"/>
          <w:pgNumType w:fmt="decimalFullWidth" w:start="1"/>
          <w:cols w:space="720"/>
        </w:sectPr>
      </w:pPr>
    </w:p>
    <w:p w:rsidR="009925E9" w:rsidRPr="00A90F9E" w:rsidRDefault="009925E9" w:rsidP="00A75804">
      <w:pPr>
        <w:spacing w:before="240" w:after="240" w:line="360" w:lineRule="atLeast"/>
        <w:ind w:firstLine="640"/>
        <w:jc w:val="center"/>
        <w:rPr>
          <w:rFonts w:ascii="黑体" w:eastAsia="黑体" w:hAnsi="黑体"/>
          <w:sz w:val="32"/>
          <w:szCs w:val="32"/>
        </w:rPr>
      </w:pPr>
      <w:r w:rsidRPr="00A90F9E">
        <w:rPr>
          <w:rFonts w:ascii="黑体" w:eastAsia="黑体" w:hAnsi="黑体" w:hint="eastAsia"/>
          <w:sz w:val="32"/>
          <w:szCs w:val="32"/>
        </w:rPr>
        <w:lastRenderedPageBreak/>
        <w:t>前言</w:t>
      </w:r>
    </w:p>
    <w:p w:rsidR="009925E9" w:rsidRDefault="009925E9" w:rsidP="00A75804">
      <w:pPr>
        <w:spacing w:before="240" w:after="240" w:line="360" w:lineRule="atLeast"/>
        <w:ind w:firstLine="602"/>
        <w:jc w:val="center"/>
        <w:rPr>
          <w:rFonts w:ascii="宋体"/>
          <w:b/>
          <w:sz w:val="30"/>
        </w:rPr>
      </w:pPr>
    </w:p>
    <w:p w:rsidR="009925E9" w:rsidRDefault="009925E9" w:rsidP="00A75804">
      <w:pPr>
        <w:spacing w:before="240" w:after="240" w:line="360" w:lineRule="atLeast"/>
        <w:ind w:firstLine="420"/>
        <w:jc w:val="left"/>
        <w:rPr>
          <w:rFonts w:ascii="宋体"/>
        </w:rPr>
      </w:pPr>
    </w:p>
    <w:p w:rsidR="009925E9" w:rsidRDefault="009925E9" w:rsidP="00B611EE">
      <w:pPr>
        <w:spacing w:line="360" w:lineRule="atLeast"/>
        <w:ind w:firstLine="420"/>
        <w:jc w:val="left"/>
      </w:pPr>
      <w:r w:rsidRPr="00B611EE">
        <w:rPr>
          <w:rFonts w:hint="eastAsia"/>
        </w:rPr>
        <w:t>本标准按照</w:t>
      </w:r>
      <w:r>
        <w:rPr>
          <w:rFonts w:hint="eastAsia"/>
        </w:rPr>
        <w:t>GB/T1.1-2009</w:t>
      </w:r>
      <w:r>
        <w:rPr>
          <w:rFonts w:hint="eastAsia"/>
        </w:rPr>
        <w:t>给出的规则起草。</w:t>
      </w:r>
    </w:p>
    <w:p w:rsidR="009925E9" w:rsidRDefault="009925E9" w:rsidP="00B611EE">
      <w:pPr>
        <w:spacing w:line="360" w:lineRule="atLeast"/>
        <w:ind w:firstLine="420"/>
        <w:jc w:val="left"/>
      </w:pPr>
      <w:r>
        <w:rPr>
          <w:rFonts w:hint="eastAsia"/>
        </w:rPr>
        <w:t>本标准由中华人民共和国</w:t>
      </w:r>
      <w:r w:rsidR="008952A4">
        <w:rPr>
          <w:rFonts w:hint="eastAsia"/>
        </w:rPr>
        <w:t>自然</w:t>
      </w:r>
      <w:r>
        <w:rPr>
          <w:rFonts w:hint="eastAsia"/>
        </w:rPr>
        <w:t>资源部提出。</w:t>
      </w:r>
    </w:p>
    <w:p w:rsidR="009925E9" w:rsidRDefault="009925E9" w:rsidP="00B611EE">
      <w:pPr>
        <w:spacing w:line="360" w:lineRule="atLeast"/>
        <w:ind w:firstLine="420"/>
        <w:jc w:val="left"/>
      </w:pPr>
      <w:r>
        <w:rPr>
          <w:rFonts w:hint="eastAsia"/>
        </w:rPr>
        <w:t>本标准由全国国土资源标准化技术委员会（</w:t>
      </w:r>
      <w:r>
        <w:rPr>
          <w:rFonts w:hint="eastAsia"/>
        </w:rPr>
        <w:t>SAC/TC 93</w:t>
      </w:r>
      <w:r>
        <w:rPr>
          <w:rFonts w:hint="eastAsia"/>
        </w:rPr>
        <w:t>）归口。</w:t>
      </w:r>
    </w:p>
    <w:p w:rsidR="009925E9" w:rsidRDefault="009925E9" w:rsidP="00B611EE">
      <w:pPr>
        <w:spacing w:line="360" w:lineRule="atLeast"/>
        <w:ind w:firstLine="420"/>
        <w:jc w:val="left"/>
      </w:pPr>
      <w:r>
        <w:rPr>
          <w:rFonts w:hint="eastAsia"/>
        </w:rPr>
        <w:t>本标准起草单位：</w:t>
      </w:r>
      <w:r w:rsidR="00B17E1D">
        <w:rPr>
          <w:rFonts w:hint="eastAsia"/>
        </w:rPr>
        <w:t>自然资源部矿产资源储量评审中心、</w:t>
      </w:r>
      <w:r>
        <w:rPr>
          <w:rFonts w:hint="eastAsia"/>
        </w:rPr>
        <w:t>中国地质科学院水文地质环境地质研究所。</w:t>
      </w:r>
    </w:p>
    <w:p w:rsidR="009925E9" w:rsidRDefault="009925E9" w:rsidP="00B611EE">
      <w:pPr>
        <w:spacing w:line="360" w:lineRule="atLeast"/>
        <w:ind w:firstLine="420"/>
        <w:jc w:val="left"/>
      </w:pPr>
      <w:r>
        <w:rPr>
          <w:rFonts w:hint="eastAsia"/>
        </w:rPr>
        <w:t>本标准主要起草人：</w:t>
      </w:r>
      <w:r>
        <w:rPr>
          <w:rFonts w:hint="eastAsia"/>
        </w:rPr>
        <w:t xml:space="preserve"> </w:t>
      </w:r>
      <w:r w:rsidR="007C14AE">
        <w:rPr>
          <w:rFonts w:hint="eastAsia"/>
        </w:rPr>
        <w:t>王贵玲、李曼、张薇、</w:t>
      </w:r>
      <w:r w:rsidR="00345948">
        <w:rPr>
          <w:rFonts w:hint="eastAsia"/>
        </w:rPr>
        <w:t>刘志明、</w:t>
      </w:r>
      <w:r w:rsidR="007C14AE">
        <w:rPr>
          <w:rFonts w:hint="eastAsia"/>
        </w:rPr>
        <w:t>蔺文静</w:t>
      </w:r>
      <w:r w:rsidR="008D681E">
        <w:rPr>
          <w:rFonts w:hint="eastAsia"/>
        </w:rPr>
        <w:t>、邢林啸</w:t>
      </w:r>
      <w:r w:rsidR="00AC65D8">
        <w:rPr>
          <w:rFonts w:hint="eastAsia"/>
        </w:rPr>
        <w:t>、</w:t>
      </w:r>
      <w:r w:rsidR="00AC65D8">
        <w:rPr>
          <w:rFonts w:hint="eastAsia"/>
        </w:rPr>
        <w:t>***</w:t>
      </w:r>
      <w:r>
        <w:rPr>
          <w:rFonts w:hint="eastAsia"/>
        </w:rPr>
        <w:t>。</w:t>
      </w:r>
    </w:p>
    <w:p w:rsidR="009925E9" w:rsidRDefault="009925E9" w:rsidP="00A75804">
      <w:pPr>
        <w:spacing w:before="240" w:after="240" w:line="360" w:lineRule="atLeast"/>
        <w:ind w:firstLine="420"/>
        <w:jc w:val="left"/>
      </w:pPr>
    </w:p>
    <w:p w:rsidR="009925E9" w:rsidRPr="00345948" w:rsidRDefault="009925E9" w:rsidP="00A75804">
      <w:pPr>
        <w:spacing w:before="240" w:after="240" w:line="360" w:lineRule="atLeast"/>
        <w:ind w:firstLine="420"/>
        <w:jc w:val="left"/>
        <w:rPr>
          <w:rFonts w:ascii="宋体"/>
        </w:rPr>
        <w:sectPr w:rsidR="009925E9" w:rsidRPr="00345948">
          <w:footerReference w:type="default" r:id="rId15"/>
          <w:pgSz w:w="11906" w:h="16838"/>
          <w:pgMar w:top="1440" w:right="1134" w:bottom="1134" w:left="1418" w:header="851" w:footer="992" w:gutter="0"/>
          <w:pgNumType w:fmt="upperRoman" w:start="1"/>
          <w:cols w:space="720"/>
        </w:sectPr>
      </w:pPr>
    </w:p>
    <w:p w:rsidR="009925E9" w:rsidRDefault="009925E9" w:rsidP="00A75804">
      <w:pPr>
        <w:spacing w:before="240" w:after="240" w:line="360" w:lineRule="atLeast"/>
        <w:ind w:firstLine="602"/>
        <w:jc w:val="center"/>
        <w:rPr>
          <w:rFonts w:ascii="宋体"/>
          <w:b/>
          <w:sz w:val="30"/>
        </w:rPr>
      </w:pPr>
      <w:r>
        <w:rPr>
          <w:rFonts w:ascii="宋体" w:hint="eastAsia"/>
          <w:b/>
          <w:sz w:val="30"/>
        </w:rPr>
        <w:lastRenderedPageBreak/>
        <w:t>地热资源评价方法及估算规程</w:t>
      </w:r>
    </w:p>
    <w:p w:rsidR="009925E9" w:rsidRDefault="0015713B" w:rsidP="000C5B6B">
      <w:pPr>
        <w:pStyle w:val="aff3"/>
        <w:spacing w:before="240" w:after="240"/>
      </w:pPr>
      <w:bookmarkStart w:id="3" w:name="_Toc525137532"/>
      <w:ins w:id="4" w:author="地科院水环所" w:date="2019-04-01T16:29:00Z">
        <w:r>
          <w:rPr>
            <w:rFonts w:hint="eastAsia"/>
          </w:rPr>
          <w:t xml:space="preserve">1 </w:t>
        </w:r>
      </w:ins>
      <w:r w:rsidR="009925E9">
        <w:rPr>
          <w:rFonts w:hint="eastAsia"/>
        </w:rPr>
        <w:t>范围</w:t>
      </w:r>
      <w:bookmarkEnd w:id="3"/>
    </w:p>
    <w:p w:rsidR="009925E9" w:rsidRDefault="009925E9" w:rsidP="00B611EE">
      <w:pPr>
        <w:spacing w:line="360" w:lineRule="atLeast"/>
        <w:ind w:firstLine="420"/>
        <w:jc w:val="left"/>
      </w:pPr>
      <w:r>
        <w:rPr>
          <w:rFonts w:hint="eastAsia"/>
        </w:rPr>
        <w:t>本标准规定了地热资源</w:t>
      </w:r>
      <w:r>
        <w:rPr>
          <w:rFonts w:hint="eastAsia"/>
        </w:rPr>
        <w:t>(</w:t>
      </w:r>
      <w:r>
        <w:rPr>
          <w:rFonts w:hint="eastAsia"/>
        </w:rPr>
        <w:t>不包括浅层</w:t>
      </w:r>
      <w:del w:id="5" w:author="地科院水环所" w:date="2019-04-09T10:49:00Z">
        <w:r w:rsidDel="00D06A04">
          <w:rPr>
            <w:rFonts w:hint="eastAsia"/>
          </w:rPr>
          <w:delText>地温</w:delText>
        </w:r>
      </w:del>
      <w:ins w:id="6" w:author="地科院水环所" w:date="2019-04-09T10:49:00Z">
        <w:r w:rsidR="00D06A04">
          <w:rPr>
            <w:rFonts w:hint="eastAsia"/>
          </w:rPr>
          <w:t>地热</w:t>
        </w:r>
      </w:ins>
      <w:r>
        <w:rPr>
          <w:rFonts w:hint="eastAsia"/>
        </w:rPr>
        <w:t>能和干热岩资源</w:t>
      </w:r>
      <w:r>
        <w:rPr>
          <w:rFonts w:hint="eastAsia"/>
        </w:rPr>
        <w:t>)</w:t>
      </w:r>
      <w:del w:id="7" w:author="地科院水环所" w:date="2019-06-05T16:22:00Z">
        <w:r w:rsidDel="00193A80">
          <w:rPr>
            <w:rFonts w:hint="eastAsia"/>
          </w:rPr>
          <w:delText>评价与储量估算</w:delText>
        </w:r>
      </w:del>
      <w:ins w:id="8" w:author="地科院水环所" w:date="2019-06-05T16:22:00Z">
        <w:r w:rsidR="00193A80">
          <w:rPr>
            <w:rFonts w:hint="eastAsia"/>
          </w:rPr>
          <w:t>储量计算</w:t>
        </w:r>
      </w:ins>
      <w:r>
        <w:rPr>
          <w:rFonts w:hint="eastAsia"/>
        </w:rPr>
        <w:t>、地热流体质量评价、地热资源开发利用评价及评价报告编写要求等。</w:t>
      </w:r>
    </w:p>
    <w:p w:rsidR="009925E9" w:rsidRDefault="009925E9" w:rsidP="00B611EE">
      <w:pPr>
        <w:spacing w:line="360" w:lineRule="atLeast"/>
        <w:ind w:firstLine="420"/>
        <w:jc w:val="left"/>
      </w:pPr>
      <w:r>
        <w:rPr>
          <w:rFonts w:hint="eastAsia"/>
        </w:rPr>
        <w:t>本标准适用于地热资源评价工作部署、报告验收、评审备案和地热资源量登记统计。</w:t>
      </w:r>
    </w:p>
    <w:p w:rsidR="009925E9" w:rsidRDefault="0015713B" w:rsidP="000C5B6B">
      <w:pPr>
        <w:pStyle w:val="aff3"/>
        <w:spacing w:before="240" w:after="240"/>
      </w:pPr>
      <w:bookmarkStart w:id="9" w:name="_Toc525137533"/>
      <w:ins w:id="10" w:author="地科院水环所" w:date="2019-04-01T16:29:00Z">
        <w:r>
          <w:rPr>
            <w:rFonts w:hint="eastAsia"/>
          </w:rPr>
          <w:t xml:space="preserve">2 </w:t>
        </w:r>
      </w:ins>
      <w:r w:rsidR="009925E9">
        <w:rPr>
          <w:rFonts w:hint="eastAsia"/>
        </w:rPr>
        <w:t>引用标准</w:t>
      </w:r>
      <w:bookmarkEnd w:id="9"/>
    </w:p>
    <w:p w:rsidR="009925E9" w:rsidRDefault="009925E9" w:rsidP="00B611EE">
      <w:pPr>
        <w:spacing w:line="360" w:lineRule="atLeast"/>
        <w:ind w:firstLine="420"/>
        <w:jc w:val="left"/>
      </w:pPr>
      <w:r>
        <w:rPr>
          <w:rFonts w:hint="eastAsia"/>
        </w:rPr>
        <w:t>下列文件中的条款通过本标准的引用而成为本标准的条款。凡是注日期的引用文件，其随后所有的修改单（不包括勘误的内容）或修订版均不适用于本标准。凡是不注日期的引用文件，其最新版本适应于本文件。</w:t>
      </w:r>
    </w:p>
    <w:p w:rsidR="009925E9" w:rsidRDefault="009925E9" w:rsidP="00B611EE">
      <w:pPr>
        <w:spacing w:line="360" w:lineRule="atLeast"/>
        <w:ind w:firstLine="420"/>
        <w:jc w:val="left"/>
      </w:pPr>
      <w:r>
        <w:rPr>
          <w:rFonts w:hint="eastAsia"/>
        </w:rPr>
        <w:t xml:space="preserve">DZ 40-85 </w:t>
      </w:r>
      <w:r>
        <w:rPr>
          <w:rFonts w:hint="eastAsia"/>
        </w:rPr>
        <w:t>地热资源评价方法</w:t>
      </w:r>
    </w:p>
    <w:p w:rsidR="009925E9" w:rsidRDefault="009925E9" w:rsidP="00B611EE">
      <w:pPr>
        <w:spacing w:line="360" w:lineRule="atLeast"/>
        <w:ind w:firstLine="420"/>
        <w:jc w:val="left"/>
      </w:pPr>
      <w:r>
        <w:rPr>
          <w:rFonts w:hint="eastAsia"/>
        </w:rPr>
        <w:t>GB 3838</w:t>
      </w:r>
      <w:r>
        <w:rPr>
          <w:rFonts w:hint="eastAsia"/>
        </w:rPr>
        <w:t>地表水环境质量标准</w:t>
      </w:r>
    </w:p>
    <w:p w:rsidR="009925E9" w:rsidRDefault="009925E9" w:rsidP="00B611EE">
      <w:pPr>
        <w:spacing w:line="360" w:lineRule="atLeast"/>
        <w:ind w:firstLine="420"/>
        <w:jc w:val="left"/>
      </w:pPr>
      <w:r>
        <w:rPr>
          <w:rFonts w:hint="eastAsia"/>
        </w:rPr>
        <w:t>GB 5084</w:t>
      </w:r>
      <w:r>
        <w:rPr>
          <w:rFonts w:hint="eastAsia"/>
        </w:rPr>
        <w:t>农田灌溉水质标准</w:t>
      </w:r>
    </w:p>
    <w:p w:rsidR="009925E9" w:rsidRDefault="009925E9" w:rsidP="00B611EE">
      <w:pPr>
        <w:spacing w:line="360" w:lineRule="atLeast"/>
        <w:ind w:firstLine="420"/>
        <w:jc w:val="left"/>
      </w:pPr>
      <w:r>
        <w:rPr>
          <w:rFonts w:hint="eastAsia"/>
        </w:rPr>
        <w:t>GB 11615</w:t>
      </w:r>
      <w:r>
        <w:rPr>
          <w:rFonts w:hint="eastAsia"/>
        </w:rPr>
        <w:t>地热资源地质勘查规范</w:t>
      </w:r>
    </w:p>
    <w:p w:rsidR="009925E9" w:rsidRDefault="009925E9" w:rsidP="00B611EE">
      <w:pPr>
        <w:spacing w:line="360" w:lineRule="atLeast"/>
        <w:ind w:firstLine="420"/>
        <w:jc w:val="left"/>
      </w:pPr>
      <w:r>
        <w:rPr>
          <w:rFonts w:hint="eastAsia"/>
        </w:rPr>
        <w:t xml:space="preserve">GB/T 13727 </w:t>
      </w:r>
      <w:r>
        <w:rPr>
          <w:rFonts w:hint="eastAsia"/>
        </w:rPr>
        <w:t>天然矿泉水地质勘探规范</w:t>
      </w:r>
    </w:p>
    <w:p w:rsidR="009925E9" w:rsidRDefault="009925E9" w:rsidP="00B611EE">
      <w:pPr>
        <w:spacing w:line="360" w:lineRule="atLeast"/>
        <w:ind w:firstLine="420"/>
        <w:jc w:val="left"/>
      </w:pPr>
      <w:r>
        <w:rPr>
          <w:rFonts w:hint="eastAsia"/>
        </w:rPr>
        <w:t>GB/T 14157</w:t>
      </w:r>
      <w:r>
        <w:rPr>
          <w:rFonts w:hint="eastAsia"/>
        </w:rPr>
        <w:t>水文地质术语</w:t>
      </w:r>
    </w:p>
    <w:p w:rsidR="009925E9" w:rsidRDefault="009925E9" w:rsidP="00B611EE">
      <w:pPr>
        <w:spacing w:line="360" w:lineRule="atLeast"/>
        <w:ind w:firstLine="420"/>
        <w:jc w:val="left"/>
      </w:pPr>
      <w:r>
        <w:rPr>
          <w:rFonts w:hint="eastAsia"/>
        </w:rPr>
        <w:t xml:space="preserve">GB/T l4848 </w:t>
      </w:r>
      <w:r>
        <w:rPr>
          <w:rFonts w:hint="eastAsia"/>
        </w:rPr>
        <w:t>地下水质量标准</w:t>
      </w:r>
    </w:p>
    <w:p w:rsidR="009925E9" w:rsidRDefault="009925E9" w:rsidP="00B611EE">
      <w:pPr>
        <w:spacing w:line="360" w:lineRule="atLeast"/>
        <w:ind w:firstLine="420"/>
        <w:jc w:val="left"/>
        <w:rPr>
          <w:ins w:id="11" w:author="地科院水环所" w:date="2019-04-01T15:58:00Z"/>
        </w:rPr>
      </w:pPr>
      <w:r>
        <w:rPr>
          <w:rFonts w:hint="eastAsia"/>
        </w:rPr>
        <w:t xml:space="preserve">GB 50027 </w:t>
      </w:r>
      <w:r>
        <w:rPr>
          <w:rFonts w:hint="eastAsia"/>
        </w:rPr>
        <w:t>供水水文地质勘察规范</w:t>
      </w:r>
    </w:p>
    <w:p w:rsidR="00242D5D" w:rsidRDefault="00242D5D" w:rsidP="00B611EE">
      <w:pPr>
        <w:spacing w:line="360" w:lineRule="atLeast"/>
        <w:ind w:firstLine="420"/>
        <w:jc w:val="left"/>
        <w:rPr>
          <w:ins w:id="12" w:author="地科院水环所" w:date="2019-04-01T15:58:00Z"/>
        </w:rPr>
      </w:pPr>
      <w:ins w:id="13" w:author="地科院水环所" w:date="2019-04-01T15:58:00Z">
        <w:r w:rsidRPr="00242D5D">
          <w:rPr>
            <w:rFonts w:hint="eastAsia"/>
          </w:rPr>
          <w:t>GB5749</w:t>
        </w:r>
        <w:r w:rsidRPr="00242D5D">
          <w:rPr>
            <w:rFonts w:hint="eastAsia"/>
          </w:rPr>
          <w:t>生活饮用水卫生标准</w:t>
        </w:r>
      </w:ins>
    </w:p>
    <w:p w:rsidR="00242D5D" w:rsidRDefault="00242D5D" w:rsidP="00B611EE">
      <w:pPr>
        <w:spacing w:line="360" w:lineRule="atLeast"/>
        <w:ind w:firstLine="420"/>
        <w:jc w:val="left"/>
        <w:rPr>
          <w:ins w:id="14" w:author="地科院水环所" w:date="2019-05-07T15:47:00Z"/>
        </w:rPr>
      </w:pPr>
      <w:ins w:id="15" w:author="地科院水环所" w:date="2019-04-01T15:59:00Z">
        <w:r w:rsidRPr="00242D5D">
          <w:rPr>
            <w:rFonts w:hint="eastAsia"/>
          </w:rPr>
          <w:t>GB8537</w:t>
        </w:r>
        <w:r w:rsidRPr="00242D5D">
          <w:rPr>
            <w:rFonts w:hint="eastAsia"/>
          </w:rPr>
          <w:t>饮用天然矿泉水卫生标准</w:t>
        </w:r>
      </w:ins>
    </w:p>
    <w:p w:rsidR="008C497E" w:rsidRDefault="008C497E" w:rsidP="00B611EE">
      <w:pPr>
        <w:spacing w:line="360" w:lineRule="atLeast"/>
        <w:ind w:firstLine="420"/>
        <w:jc w:val="left"/>
        <w:rPr>
          <w:ins w:id="16" w:author="地科院水环所" w:date="2019-04-01T15:59:00Z"/>
        </w:rPr>
      </w:pPr>
      <w:ins w:id="17" w:author="地科院水环所" w:date="2019-05-07T15:48:00Z">
        <w:r w:rsidRPr="008C497E">
          <w:rPr>
            <w:rFonts w:hint="eastAsia"/>
          </w:rPr>
          <w:t>GB8978</w:t>
        </w:r>
        <w:r>
          <w:rPr>
            <w:rFonts w:hint="eastAsia"/>
          </w:rPr>
          <w:t>污水综合排放标准</w:t>
        </w:r>
      </w:ins>
    </w:p>
    <w:p w:rsidR="00242D5D" w:rsidRDefault="00242D5D" w:rsidP="00B611EE">
      <w:pPr>
        <w:spacing w:line="360" w:lineRule="atLeast"/>
        <w:ind w:firstLine="420"/>
        <w:jc w:val="left"/>
        <w:rPr>
          <w:ins w:id="18" w:author="地科院水环所" w:date="2019-03-29T10:42:00Z"/>
        </w:rPr>
      </w:pPr>
      <w:ins w:id="19" w:author="地科院水环所" w:date="2019-04-01T15:59:00Z">
        <w:r w:rsidRPr="00242D5D">
          <w:rPr>
            <w:rFonts w:hint="eastAsia"/>
          </w:rPr>
          <w:t xml:space="preserve">GB11067 </w:t>
        </w:r>
        <w:r w:rsidRPr="00242D5D">
          <w:rPr>
            <w:rFonts w:hint="eastAsia"/>
          </w:rPr>
          <w:t>渔业水质标准</w:t>
        </w:r>
      </w:ins>
    </w:p>
    <w:p w:rsidR="0059662C" w:rsidRDefault="0059662C" w:rsidP="00B611EE">
      <w:pPr>
        <w:spacing w:line="360" w:lineRule="atLeast"/>
        <w:ind w:firstLine="420"/>
        <w:jc w:val="left"/>
      </w:pPr>
      <w:ins w:id="20" w:author="地科院水环所" w:date="2019-03-29T10:42:00Z">
        <w:r w:rsidRPr="0059662C">
          <w:t>NB/T10097-2018</w:t>
        </w:r>
        <w:r>
          <w:rPr>
            <w:rFonts w:hint="eastAsia"/>
          </w:rPr>
          <w:t xml:space="preserve"> </w:t>
        </w:r>
        <w:r>
          <w:rPr>
            <w:rFonts w:hint="eastAsia"/>
          </w:rPr>
          <w:t>地热能术语</w:t>
        </w:r>
      </w:ins>
    </w:p>
    <w:p w:rsidR="009925E9" w:rsidRDefault="0015713B" w:rsidP="000C5B6B">
      <w:pPr>
        <w:pStyle w:val="aff3"/>
        <w:spacing w:before="240" w:after="240"/>
      </w:pPr>
      <w:bookmarkStart w:id="21" w:name="_Toc525137534"/>
      <w:ins w:id="22" w:author="地科院水环所" w:date="2019-04-01T16:29:00Z">
        <w:r>
          <w:rPr>
            <w:rFonts w:hint="eastAsia"/>
          </w:rPr>
          <w:t xml:space="preserve">3 </w:t>
        </w:r>
      </w:ins>
      <w:r w:rsidR="009925E9">
        <w:rPr>
          <w:rFonts w:hint="eastAsia"/>
        </w:rPr>
        <w:t>术语和定义</w:t>
      </w:r>
      <w:bookmarkEnd w:id="21"/>
    </w:p>
    <w:p w:rsidR="009925E9" w:rsidRDefault="009925E9" w:rsidP="00B611EE">
      <w:pPr>
        <w:pStyle w:val="affe"/>
      </w:pPr>
      <w:r>
        <w:t>3.1</w:t>
      </w:r>
    </w:p>
    <w:p w:rsidR="009925E9" w:rsidRPr="00261E72" w:rsidRDefault="009925E9" w:rsidP="000761BA">
      <w:pPr>
        <w:pStyle w:val="affe"/>
        <w:ind w:firstLineChars="200" w:firstLine="420"/>
      </w:pPr>
      <w:r w:rsidRPr="00261E72">
        <w:t>地热geothermal</w:t>
      </w:r>
    </w:p>
    <w:p w:rsidR="009925E9" w:rsidRDefault="009925E9" w:rsidP="00A75804">
      <w:pPr>
        <w:spacing w:before="240" w:after="240" w:line="360" w:lineRule="atLeast"/>
        <w:ind w:firstLine="420"/>
        <w:jc w:val="left"/>
        <w:rPr>
          <w:ins w:id="23" w:author="地科院水环所" w:date="2019-03-29T10:40:00Z"/>
        </w:rPr>
      </w:pPr>
      <w:r>
        <w:t>地球内部所储存的热量。</w:t>
      </w:r>
    </w:p>
    <w:p w:rsidR="00EC6778" w:rsidRDefault="00EC6778" w:rsidP="00EC6778">
      <w:pPr>
        <w:pStyle w:val="affe"/>
        <w:rPr>
          <w:ins w:id="24" w:author="地科院水环所" w:date="2019-03-29T10:40:00Z"/>
        </w:rPr>
      </w:pPr>
      <w:ins w:id="25" w:author="地科院水环所" w:date="2019-03-29T10:40:00Z">
        <w:r>
          <w:t>3.1</w:t>
        </w:r>
      </w:ins>
    </w:p>
    <w:p w:rsidR="00EC6778" w:rsidRPr="00261E72" w:rsidRDefault="00EC6778" w:rsidP="00EC6778">
      <w:pPr>
        <w:pStyle w:val="affe"/>
        <w:ind w:firstLineChars="200" w:firstLine="420"/>
        <w:rPr>
          <w:ins w:id="26" w:author="地科院水环所" w:date="2019-03-29T10:40:00Z"/>
        </w:rPr>
      </w:pPr>
      <w:ins w:id="27" w:author="地科院水环所" w:date="2019-03-29T10:40:00Z">
        <w:r w:rsidRPr="00261E72">
          <w:t>地热</w:t>
        </w:r>
        <w:r>
          <w:rPr>
            <w:rFonts w:hint="eastAsia"/>
          </w:rPr>
          <w:t>能</w:t>
        </w:r>
        <w:r w:rsidRPr="00261E72">
          <w:t>geothermal</w:t>
        </w:r>
        <w:r>
          <w:rPr>
            <w:rFonts w:hint="eastAsia"/>
          </w:rPr>
          <w:t xml:space="preserve"> energy</w:t>
        </w:r>
      </w:ins>
    </w:p>
    <w:p w:rsidR="00EC6778" w:rsidDel="00B110BA" w:rsidRDefault="00EC6778" w:rsidP="00B611EE">
      <w:pPr>
        <w:pStyle w:val="affe"/>
        <w:rPr>
          <w:del w:id="28" w:author="地科院水环所" w:date="2019-03-29T10:41:00Z"/>
          <w:rFonts w:ascii="Times New Roman" w:eastAsia="宋体" w:hAnsi="Times New Roman"/>
        </w:rPr>
      </w:pPr>
      <w:ins w:id="29" w:author="地科院水环所" w:date="2019-03-29T10:41:00Z">
        <w:r w:rsidRPr="00B110BA">
          <w:rPr>
            <w:rFonts w:hint="eastAsia"/>
          </w:rPr>
          <w:t>赋存于地球内部岩土体、流体和岩浆体中，能够为人类开发和利用的热能</w:t>
        </w:r>
      </w:ins>
      <w:ins w:id="30" w:author="地科院水环所" w:date="2019-03-29T10:40:00Z">
        <w:r w:rsidRPr="00B110BA">
          <w:rPr>
            <w:rFonts w:hint="eastAsia"/>
          </w:rPr>
          <w:t>。</w:t>
        </w:r>
      </w:ins>
    </w:p>
    <w:p w:rsidR="00B110BA" w:rsidRPr="009119AF" w:rsidRDefault="00B110BA">
      <w:pPr>
        <w:spacing w:line="360" w:lineRule="atLeast"/>
        <w:ind w:firstLine="420"/>
        <w:jc w:val="left"/>
        <w:rPr>
          <w:ins w:id="31" w:author="地科院水环所" w:date="2019-04-01T15:59:00Z"/>
        </w:rPr>
        <w:pPrChange w:id="32" w:author="地科院水环所" w:date="2019-04-01T15:59:00Z">
          <w:pPr>
            <w:spacing w:before="240" w:after="240" w:line="360" w:lineRule="atLeast"/>
            <w:ind w:firstLine="420"/>
            <w:jc w:val="left"/>
          </w:pPr>
        </w:pPrChange>
      </w:pPr>
    </w:p>
    <w:p w:rsidR="009925E9" w:rsidRDefault="009925E9" w:rsidP="00B611EE">
      <w:pPr>
        <w:pStyle w:val="affe"/>
      </w:pPr>
      <w:r>
        <w:t>3.2</w:t>
      </w:r>
    </w:p>
    <w:p w:rsidR="009925E9" w:rsidRPr="00261E72" w:rsidRDefault="009925E9" w:rsidP="000761BA">
      <w:pPr>
        <w:pStyle w:val="affe"/>
        <w:ind w:firstLineChars="200" w:firstLine="420"/>
      </w:pPr>
      <w:r w:rsidRPr="00261E72">
        <w:t xml:space="preserve">地热资源geothermal resources   </w:t>
      </w:r>
    </w:p>
    <w:p w:rsidR="009925E9" w:rsidRDefault="00EC6778">
      <w:pPr>
        <w:spacing w:line="360" w:lineRule="atLeast"/>
        <w:ind w:firstLine="420"/>
        <w:jc w:val="left"/>
        <w:rPr>
          <w:ins w:id="33" w:author="地科院水环所" w:date="2019-03-29T10:41:00Z"/>
        </w:rPr>
      </w:pPr>
      <w:ins w:id="34" w:author="地科院水环所" w:date="2019-03-29T10:41:00Z">
        <w:r w:rsidRPr="00EC6778">
          <w:rPr>
            <w:rFonts w:hint="eastAsia"/>
          </w:rPr>
          <w:t>地热能、地热流体及其有用组分</w:t>
        </w:r>
      </w:ins>
      <w:del w:id="35" w:author="地科院水环所" w:date="2019-03-29T10:41:00Z">
        <w:r w:rsidR="009925E9" w:rsidDel="00EC6778">
          <w:delText>在可以预见的未来时间内能够经济的为人类开发和利用的地球内部</w:delText>
        </w:r>
        <w:r w:rsidR="009925E9" w:rsidDel="00EC6778">
          <w:lastRenderedPageBreak/>
          <w:delText>的地热能、地热流体及其有用组分</w:delText>
        </w:r>
      </w:del>
      <w:r w:rsidR="009925E9">
        <w:t>。</w:t>
      </w:r>
    </w:p>
    <w:p w:rsidR="00CA1DC2" w:rsidRDefault="00CA1DC2" w:rsidP="00CA1DC2">
      <w:pPr>
        <w:pStyle w:val="affe"/>
        <w:rPr>
          <w:ins w:id="36" w:author="地科院水环所" w:date="2019-03-29T10:43:00Z"/>
        </w:rPr>
      </w:pPr>
      <w:ins w:id="37" w:author="地科院水环所" w:date="2019-03-29T10:43:00Z">
        <w:r>
          <w:t>3.2</w:t>
        </w:r>
      </w:ins>
    </w:p>
    <w:p w:rsidR="00CA1DC2" w:rsidRDefault="00CA1DC2">
      <w:pPr>
        <w:pStyle w:val="affe"/>
        <w:ind w:firstLineChars="200" w:firstLine="420"/>
        <w:rPr>
          <w:ins w:id="38" w:author="地科院水环所" w:date="2019-03-29T10:43:00Z"/>
        </w:rPr>
        <w:pPrChange w:id="39" w:author="地科院水环所" w:date="2019-03-29T10:44:00Z">
          <w:pPr>
            <w:spacing w:line="360" w:lineRule="atLeast"/>
            <w:ind w:firstLine="420"/>
            <w:jc w:val="left"/>
          </w:pPr>
        </w:pPrChange>
      </w:pPr>
      <w:ins w:id="40" w:author="地科院水环所" w:date="2019-03-29T10:43:00Z">
        <w:r>
          <w:rPr>
            <w:rFonts w:hint="eastAsia"/>
          </w:rPr>
          <w:t>水热型地热资源 hydrothermal resources</w:t>
        </w:r>
      </w:ins>
    </w:p>
    <w:p w:rsidR="0059662C" w:rsidRDefault="00CA1DC2" w:rsidP="00CA1DC2">
      <w:pPr>
        <w:spacing w:line="360" w:lineRule="atLeast"/>
        <w:ind w:firstLine="420"/>
        <w:jc w:val="left"/>
        <w:rPr>
          <w:ins w:id="41" w:author="地科院水环所" w:date="2019-03-29T10:41:00Z"/>
        </w:rPr>
      </w:pPr>
      <w:ins w:id="42" w:author="地科院水环所" w:date="2019-03-29T10:43:00Z">
        <w:r>
          <w:rPr>
            <w:rFonts w:hint="eastAsia"/>
          </w:rPr>
          <w:t>赋存于天然地下水及其蒸汽中的地热资源。</w:t>
        </w:r>
      </w:ins>
    </w:p>
    <w:p w:rsidR="0059662C" w:rsidRDefault="0059662C">
      <w:pPr>
        <w:spacing w:line="360" w:lineRule="atLeast"/>
        <w:ind w:firstLine="420"/>
        <w:jc w:val="left"/>
      </w:pPr>
    </w:p>
    <w:p w:rsidR="009925E9" w:rsidRDefault="009925E9" w:rsidP="00B611EE">
      <w:pPr>
        <w:pStyle w:val="affe"/>
      </w:pPr>
      <w:r>
        <w:t>3.3</w:t>
      </w:r>
    </w:p>
    <w:p w:rsidR="009925E9" w:rsidRPr="00261E72" w:rsidRDefault="009925E9" w:rsidP="000761BA">
      <w:pPr>
        <w:pStyle w:val="affe"/>
        <w:ind w:firstLineChars="200" w:firstLine="420"/>
      </w:pPr>
      <w:r w:rsidRPr="00261E72">
        <w:t xml:space="preserve">地热资源评价geothermal resources assessment </w:t>
      </w:r>
    </w:p>
    <w:p w:rsidR="009925E9" w:rsidRDefault="001A5BAD">
      <w:pPr>
        <w:spacing w:line="360" w:lineRule="atLeast"/>
        <w:ind w:firstLine="420"/>
        <w:jc w:val="left"/>
      </w:pPr>
      <w:ins w:id="43" w:author="地科院水环所" w:date="2019-03-29T10:45:00Z">
        <w:r w:rsidRPr="001A5BAD">
          <w:rPr>
            <w:rFonts w:hint="eastAsia"/>
          </w:rPr>
          <w:t>在综合分析地热资源勘查成果的基础上，运用合理的方法，对已经验证的、探明的、控制的和推断的地热资源进行计算和评价。</w:t>
        </w:r>
      </w:ins>
      <w:del w:id="44" w:author="地科院水环所" w:date="2019-03-29T10:46:00Z">
        <w:r w:rsidR="009925E9" w:rsidDel="001A5BAD">
          <w:delText>指对地热田内赋存的地热能与地热流体的数量和质量做出</w:delText>
        </w:r>
        <w:r w:rsidR="009925E9" w:rsidDel="001A5BAD">
          <w:rPr>
            <w:rFonts w:hint="eastAsia"/>
          </w:rPr>
          <w:delText>计算和评价</w:delText>
        </w:r>
        <w:r w:rsidR="009925E9" w:rsidDel="001A5BAD">
          <w:delText>，并对其在一定技术经济条件下可被开发利用的储量及开发可能造成的环境影响做出</w:delText>
        </w:r>
        <w:r w:rsidR="009925E9" w:rsidDel="001A5BAD">
          <w:rPr>
            <w:rFonts w:hint="eastAsia"/>
          </w:rPr>
          <w:delText>评估</w:delText>
        </w:r>
        <w:r w:rsidR="009925E9" w:rsidDel="001A5BAD">
          <w:delText>。</w:delText>
        </w:r>
      </w:del>
    </w:p>
    <w:p w:rsidR="009925E9" w:rsidRDefault="009925E9" w:rsidP="00B611EE">
      <w:pPr>
        <w:pStyle w:val="affe"/>
      </w:pPr>
      <w:r>
        <w:t>3.4</w:t>
      </w:r>
    </w:p>
    <w:p w:rsidR="009925E9" w:rsidRPr="00261E72" w:rsidRDefault="009925E9" w:rsidP="000761BA">
      <w:pPr>
        <w:pStyle w:val="affe"/>
        <w:ind w:firstLineChars="200" w:firstLine="420"/>
      </w:pPr>
      <w:r w:rsidRPr="00261E72">
        <w:t>地热储量 geothermal reserves</w:t>
      </w:r>
    </w:p>
    <w:p w:rsidR="009925E9" w:rsidRDefault="009925E9">
      <w:pPr>
        <w:spacing w:line="360" w:lineRule="atLeast"/>
        <w:ind w:firstLine="420"/>
        <w:jc w:val="left"/>
        <w:rPr>
          <w:ins w:id="45" w:author="地科院水环所" w:date="2019-03-18T10:18:00Z"/>
        </w:rPr>
      </w:pPr>
      <w:r>
        <w:t>在当前经济技术可行的</w:t>
      </w:r>
      <w:del w:id="46" w:author="地科院水环所" w:date="2019-03-18T10:15:00Z">
        <w:r w:rsidDel="00481471">
          <w:delText>勘查</w:delText>
        </w:r>
      </w:del>
      <w:r>
        <w:t>深度内，经过勘查工作，一定程度上查明</w:t>
      </w:r>
      <w:del w:id="47" w:author="地科院水环所" w:date="2019-03-18T10:15:00Z">
        <w:r w:rsidDel="00481471">
          <w:rPr>
            <w:rFonts w:hint="eastAsia"/>
          </w:rPr>
          <w:delText>的，赋</w:delText>
        </w:r>
      </w:del>
      <w:ins w:id="48" w:author="地科院水环所" w:date="2019-03-18T10:15:00Z">
        <w:r w:rsidR="00481471">
          <w:rPr>
            <w:rFonts w:hint="eastAsia"/>
          </w:rPr>
          <w:t>储</w:t>
        </w:r>
      </w:ins>
      <w:r>
        <w:rPr>
          <w:rFonts w:hint="eastAsia"/>
        </w:rPr>
        <w:t>存</w:t>
      </w:r>
      <w:r>
        <w:t>于</w:t>
      </w:r>
      <w:ins w:id="49" w:author="地科院水环所" w:date="2019-03-18T10:15:00Z">
        <w:r w:rsidR="00481471">
          <w:rPr>
            <w:rFonts w:hint="eastAsia"/>
          </w:rPr>
          <w:t>热储</w:t>
        </w:r>
      </w:ins>
      <w:r>
        <w:t>岩石</w:t>
      </w:r>
      <w:del w:id="50" w:author="地科院水环所" w:date="2019-03-18T10:15:00Z">
        <w:r w:rsidDel="00481471">
          <w:delText>及其空</w:delText>
        </w:r>
      </w:del>
      <w:ins w:id="51" w:author="地科院水环所" w:date="2019-03-18T10:15:00Z">
        <w:r w:rsidR="00481471">
          <w:rPr>
            <w:rFonts w:hint="eastAsia"/>
          </w:rPr>
          <w:t>和孔</w:t>
        </w:r>
      </w:ins>
      <w:r>
        <w:t>隙中的</w:t>
      </w:r>
      <w:del w:id="52" w:author="地科院水环所" w:date="2019-03-18T10:15:00Z">
        <w:r w:rsidDel="00481471">
          <w:delText>地热</w:delText>
        </w:r>
        <w:r w:rsidDel="00481471">
          <w:rPr>
            <w:rFonts w:hint="eastAsia"/>
          </w:rPr>
          <w:delText>能、地热</w:delText>
        </w:r>
        <w:r w:rsidDel="00481471">
          <w:delText>流体</w:delText>
        </w:r>
        <w:r w:rsidDel="00481471">
          <w:rPr>
            <w:rFonts w:hint="eastAsia"/>
          </w:rPr>
          <w:delText>及其有用组分的储藏量</w:delText>
        </w:r>
      </w:del>
      <w:ins w:id="53" w:author="地科院水环所" w:date="2019-03-18T10:15:00Z">
        <w:r w:rsidR="00481471">
          <w:rPr>
            <w:rFonts w:hint="eastAsia"/>
          </w:rPr>
          <w:t>地热</w:t>
        </w:r>
      </w:ins>
      <w:ins w:id="54" w:author="地科院水环所" w:date="2019-03-18T10:16:00Z">
        <w:r w:rsidR="00481471">
          <w:rPr>
            <w:rFonts w:hint="eastAsia"/>
          </w:rPr>
          <w:t>流体和热量的资源总量</w:t>
        </w:r>
      </w:ins>
      <w:r>
        <w:t>。</w:t>
      </w:r>
    </w:p>
    <w:p w:rsidR="00DD1959" w:rsidRDefault="00DD1959">
      <w:pPr>
        <w:spacing w:line="360" w:lineRule="atLeast"/>
        <w:ind w:firstLine="420"/>
        <w:jc w:val="left"/>
        <w:rPr>
          <w:ins w:id="55" w:author="地科院水环所" w:date="2019-03-18T10:18:00Z"/>
        </w:rPr>
      </w:pPr>
      <w:ins w:id="56" w:author="地科院水环所" w:date="2019-03-18T10:18:00Z">
        <w:r w:rsidRPr="00DD1959">
          <w:rPr>
            <w:rFonts w:ascii="黑体" w:eastAsia="黑体" w:hAnsi="黑体" w:hint="eastAsia"/>
            <w:rPrChange w:id="57" w:author="地科院水环所" w:date="2019-03-18T10:19:00Z">
              <w:rPr>
                <w:rFonts w:hint="eastAsia"/>
              </w:rPr>
            </w:rPrChange>
          </w:rPr>
          <w:t>地热资源可开采量</w:t>
        </w:r>
      </w:ins>
      <w:ins w:id="58" w:author="地科院水环所" w:date="2019-03-18T10:19:00Z">
        <w:r>
          <w:rPr>
            <w:rFonts w:ascii="黑体" w:eastAsia="黑体" w:hAnsi="黑体" w:hint="eastAsia"/>
          </w:rPr>
          <w:t xml:space="preserve"> </w:t>
        </w:r>
        <w:r w:rsidRPr="00DD1959">
          <w:rPr>
            <w:rFonts w:ascii="黑体" w:eastAsia="黑体" w:hAnsi="黑体"/>
            <w:rPrChange w:id="59" w:author="地科院水环所" w:date="2019-03-18T10:19:00Z">
              <w:rPr/>
            </w:rPrChange>
          </w:rPr>
          <w:t>geothermal recoverable resources</w:t>
        </w:r>
      </w:ins>
    </w:p>
    <w:p w:rsidR="00DD1959" w:rsidRDefault="00DD1959">
      <w:pPr>
        <w:spacing w:line="360" w:lineRule="atLeast"/>
        <w:ind w:firstLine="420"/>
        <w:jc w:val="left"/>
      </w:pPr>
      <w:ins w:id="60" w:author="地科院水环所" w:date="2019-03-18T10:18:00Z">
        <w:r w:rsidRPr="00DD1959">
          <w:rPr>
            <w:rFonts w:hint="eastAsia"/>
          </w:rPr>
          <w:t>在地热田勘查、开采和监测的基础上，考虑到可持续开发，经拟合计算允许每年合理开采的地热流体量和热量。</w:t>
        </w:r>
      </w:ins>
    </w:p>
    <w:p w:rsidR="009925E9" w:rsidRDefault="009925E9" w:rsidP="00B611EE">
      <w:pPr>
        <w:pStyle w:val="affe"/>
      </w:pPr>
      <w:r>
        <w:t>3.5</w:t>
      </w:r>
    </w:p>
    <w:p w:rsidR="009925E9" w:rsidRPr="00261E72" w:rsidRDefault="009925E9" w:rsidP="000761BA">
      <w:pPr>
        <w:pStyle w:val="affe"/>
        <w:ind w:firstLineChars="200" w:firstLine="420"/>
      </w:pPr>
      <w:r>
        <w:t xml:space="preserve"> </w:t>
      </w:r>
      <w:r w:rsidRPr="00261E72">
        <w:t xml:space="preserve">地热流体geothermal fluid </w:t>
      </w:r>
    </w:p>
    <w:p w:rsidR="009925E9" w:rsidRDefault="00FD749B" w:rsidP="00A75804">
      <w:pPr>
        <w:spacing w:before="240" w:after="240" w:line="360" w:lineRule="atLeast"/>
        <w:ind w:firstLine="420"/>
        <w:jc w:val="left"/>
      </w:pPr>
      <w:ins w:id="61" w:author="地科院水环所" w:date="2019-03-29T10:55:00Z">
        <w:r w:rsidRPr="00FD749B">
          <w:rPr>
            <w:rFonts w:hint="eastAsia"/>
          </w:rPr>
          <w:t>包括地热水及其蒸气、以及伴生的少量不凝结气体</w:t>
        </w:r>
      </w:ins>
      <w:del w:id="62" w:author="地科院水环所" w:date="2019-03-29T10:55:00Z">
        <w:r w:rsidR="009925E9" w:rsidDel="00FD749B">
          <w:delText>包括地热水和地热</w:delText>
        </w:r>
        <w:r w:rsidR="00B75FE8" w:rsidDel="00FD749B">
          <w:delText>蒸气</w:delText>
        </w:r>
        <w:r w:rsidR="009925E9" w:rsidDel="00FD749B">
          <w:delText>，以及少量的非凝性气体，但不包括天然的碳氢化合物可燃气体</w:delText>
        </w:r>
      </w:del>
      <w:r w:rsidR="009925E9">
        <w:t>。</w:t>
      </w:r>
    </w:p>
    <w:p w:rsidR="009925E9" w:rsidRDefault="009925E9" w:rsidP="00B611EE">
      <w:pPr>
        <w:pStyle w:val="affe"/>
      </w:pPr>
      <w:r>
        <w:t>3.6</w:t>
      </w:r>
    </w:p>
    <w:p w:rsidR="009925E9" w:rsidRPr="00261E72" w:rsidRDefault="009925E9" w:rsidP="000761BA">
      <w:pPr>
        <w:pStyle w:val="affe"/>
        <w:ind w:firstLineChars="200" w:firstLine="420"/>
      </w:pPr>
      <w:r w:rsidRPr="00261E72">
        <w:t>地热流体储存量 geothermal fluid reserves</w:t>
      </w:r>
    </w:p>
    <w:p w:rsidR="009925E9" w:rsidRDefault="009925E9">
      <w:pPr>
        <w:spacing w:line="360" w:lineRule="atLeast"/>
        <w:ind w:firstLine="420"/>
        <w:jc w:val="left"/>
        <w:rPr>
          <w:szCs w:val="21"/>
        </w:rPr>
      </w:pPr>
      <w:r>
        <w:rPr>
          <w:szCs w:val="21"/>
        </w:rPr>
        <w:t>热储中储存的地热流体总量，单位为立方米（</w:t>
      </w:r>
      <w:r>
        <w:rPr>
          <w:szCs w:val="21"/>
        </w:rPr>
        <w:t>m</w:t>
      </w:r>
      <w:r>
        <w:rPr>
          <w:szCs w:val="21"/>
          <w:vertAlign w:val="superscript"/>
        </w:rPr>
        <w:t>3</w:t>
      </w:r>
      <w:r>
        <w:rPr>
          <w:szCs w:val="21"/>
        </w:rPr>
        <w:t>），包括容积储存量与弹性储存量</w:t>
      </w:r>
      <w:del w:id="63" w:author="地科院水环所" w:date="2019-04-01T16:04:00Z">
        <w:r w:rsidDel="009119AF">
          <w:rPr>
            <w:szCs w:val="21"/>
          </w:rPr>
          <w:delText>两部分</w:delText>
        </w:r>
      </w:del>
      <w:r>
        <w:rPr>
          <w:szCs w:val="21"/>
        </w:rPr>
        <w:t>。</w:t>
      </w:r>
      <w:del w:id="64" w:author="地科院水环所" w:date="2019-04-01T16:04:00Z">
        <w:r w:rsidDel="009119AF">
          <w:rPr>
            <w:szCs w:val="21"/>
          </w:rPr>
          <w:delText>其中，容积储存量根据热储面积、热储厚度、热储岩石孔隙或裂隙率计算确定；弹性储存量根据弹性释放系数、平均承压水头标高、平均热储顶面标高、评价热储面积等参数计算确定。用于评估地热田或热储中地热流体的开发利用潜力。</w:delText>
        </w:r>
      </w:del>
    </w:p>
    <w:p w:rsidR="009925E9" w:rsidRDefault="009925E9" w:rsidP="00B611EE">
      <w:pPr>
        <w:pStyle w:val="affe"/>
      </w:pPr>
      <w:r>
        <w:t>3.7</w:t>
      </w:r>
    </w:p>
    <w:p w:rsidR="009925E9" w:rsidRPr="000761BA" w:rsidRDefault="009925E9" w:rsidP="000761BA">
      <w:pPr>
        <w:pStyle w:val="affe"/>
        <w:ind w:firstLineChars="200" w:firstLine="420"/>
      </w:pPr>
      <w:r w:rsidRPr="00261E72">
        <w:t>地热流体可开采量 exploitable</w:t>
      </w:r>
      <w:r w:rsidRPr="00261E72">
        <w:rPr>
          <w:rFonts w:hint="eastAsia"/>
        </w:rPr>
        <w:t xml:space="preserve"> </w:t>
      </w:r>
      <w:r w:rsidRPr="00261E72">
        <w:t>geothermal fluid reserves</w:t>
      </w:r>
    </w:p>
    <w:p w:rsidR="009925E9" w:rsidRPr="00770665" w:rsidRDefault="00AE71B8">
      <w:pPr>
        <w:spacing w:line="360" w:lineRule="atLeast"/>
        <w:ind w:firstLine="420"/>
        <w:jc w:val="left"/>
        <w:rPr>
          <w:color w:val="FF0000"/>
        </w:rPr>
      </w:pPr>
      <w:r w:rsidRPr="00AE71B8">
        <w:rPr>
          <w:rFonts w:hint="eastAsia"/>
        </w:rPr>
        <w:t>经勘查或经开采验证的在当前开采经济技术条件下能够从热储中开采出来的那部分储量，是地热储量的一部分。通常是</w:t>
      </w:r>
      <w:r w:rsidR="00073F2B">
        <w:rPr>
          <w:rFonts w:hint="eastAsia"/>
        </w:rPr>
        <w:t>在</w:t>
      </w:r>
      <w:r w:rsidRPr="00AE71B8">
        <w:rPr>
          <w:rFonts w:hint="eastAsia"/>
        </w:rPr>
        <w:t>地热田勘查、开采和监测的基础上，考虑到可持续开发，经拟合计算允许每年合理开采的地热流体量。</w:t>
      </w:r>
    </w:p>
    <w:p w:rsidR="009925E9" w:rsidRDefault="009925E9" w:rsidP="00B611EE">
      <w:pPr>
        <w:pStyle w:val="affe"/>
      </w:pPr>
      <w:r>
        <w:t>3.8</w:t>
      </w:r>
    </w:p>
    <w:p w:rsidR="009925E9" w:rsidRPr="00261E72" w:rsidRDefault="009925E9" w:rsidP="000761BA">
      <w:pPr>
        <w:pStyle w:val="affe"/>
        <w:ind w:firstLineChars="200" w:firstLine="420"/>
      </w:pPr>
      <w:r w:rsidRPr="00261E72">
        <w:t>地热流体可开采热量 recoverable geothermal fluid</w:t>
      </w:r>
      <w:r w:rsidRPr="00261E72">
        <w:rPr>
          <w:rFonts w:hint="eastAsia"/>
        </w:rPr>
        <w:t xml:space="preserve"> </w:t>
      </w:r>
      <w:r w:rsidRPr="00261E72">
        <w:t xml:space="preserve">heat </w:t>
      </w:r>
    </w:p>
    <w:p w:rsidR="009925E9" w:rsidRPr="00770665" w:rsidRDefault="009925E9">
      <w:pPr>
        <w:spacing w:line="360" w:lineRule="atLeast"/>
        <w:ind w:firstLine="420"/>
        <w:jc w:val="left"/>
        <w:rPr>
          <w:color w:val="FF0000"/>
          <w:szCs w:val="21"/>
        </w:rPr>
      </w:pPr>
      <w:r>
        <w:rPr>
          <w:szCs w:val="21"/>
        </w:rPr>
        <w:lastRenderedPageBreak/>
        <w:t>在当前开采经济技术条件下能够从热储中开采出来的那部份地热流体</w:t>
      </w:r>
      <w:r>
        <w:rPr>
          <w:rFonts w:hint="eastAsia"/>
          <w:szCs w:val="21"/>
        </w:rPr>
        <w:t>中携带的、可</w:t>
      </w:r>
      <w:r>
        <w:rPr>
          <w:szCs w:val="21"/>
        </w:rPr>
        <w:t>被经济利用的热量，单位为焦</w:t>
      </w:r>
      <w:r w:rsidR="00073F2B">
        <w:rPr>
          <w:rFonts w:hint="eastAsia"/>
          <w:szCs w:val="21"/>
        </w:rPr>
        <w:t>/</w:t>
      </w:r>
      <w:r w:rsidR="00073F2B">
        <w:rPr>
          <w:rFonts w:hint="eastAsia"/>
          <w:szCs w:val="21"/>
        </w:rPr>
        <w:t>年</w:t>
      </w:r>
      <w:r>
        <w:rPr>
          <w:szCs w:val="21"/>
        </w:rPr>
        <w:t>（</w:t>
      </w:r>
      <w:r>
        <w:rPr>
          <w:szCs w:val="21"/>
        </w:rPr>
        <w:t>J/a</w:t>
      </w:r>
      <w:r>
        <w:rPr>
          <w:szCs w:val="21"/>
        </w:rPr>
        <w:t>）。</w:t>
      </w:r>
      <w:del w:id="65" w:author="地科院水环所" w:date="2019-04-01T16:06:00Z">
        <w:r w:rsidDel="007F18F8">
          <w:rPr>
            <w:szCs w:val="21"/>
          </w:rPr>
          <w:delText>由地热流体可开采量（</w:delText>
        </w:r>
        <w:r w:rsidDel="007F18F8">
          <w:rPr>
            <w:szCs w:val="21"/>
          </w:rPr>
          <w:delText>m</w:delText>
        </w:r>
        <w:r w:rsidDel="007F18F8">
          <w:rPr>
            <w:szCs w:val="21"/>
            <w:vertAlign w:val="superscript"/>
          </w:rPr>
          <w:delText>3</w:delText>
        </w:r>
        <w:r w:rsidDel="007F18F8">
          <w:rPr>
            <w:szCs w:val="21"/>
          </w:rPr>
          <w:delText>/a</w:delText>
        </w:r>
        <w:r w:rsidDel="007F18F8">
          <w:rPr>
            <w:szCs w:val="21"/>
          </w:rPr>
          <w:delText>）、单位地热流体热含量［</w:delText>
        </w:r>
        <w:r w:rsidDel="007F18F8">
          <w:rPr>
            <w:szCs w:val="21"/>
          </w:rPr>
          <w:delText>J/</w:delText>
        </w:r>
        <w:r w:rsidDel="007F18F8">
          <w:rPr>
            <w:rFonts w:hint="eastAsia"/>
            <w:szCs w:val="21"/>
          </w:rPr>
          <w:delText>（</w:delText>
        </w:r>
        <w:r w:rsidDel="007F18F8">
          <w:rPr>
            <w:szCs w:val="21"/>
          </w:rPr>
          <w:delText>m</w:delText>
        </w:r>
        <w:r w:rsidDel="007F18F8">
          <w:rPr>
            <w:szCs w:val="21"/>
            <w:vertAlign w:val="superscript"/>
          </w:rPr>
          <w:delText>3</w:delText>
        </w:r>
        <w:r w:rsidDel="007F18F8">
          <w:rPr>
            <w:szCs w:val="21"/>
          </w:rPr>
          <w:delText>·℃</w:delText>
        </w:r>
        <w:r w:rsidDel="007F18F8">
          <w:rPr>
            <w:rFonts w:hint="eastAsia"/>
            <w:szCs w:val="21"/>
          </w:rPr>
          <w:delText>）</w:delText>
        </w:r>
        <w:r w:rsidDel="007F18F8">
          <w:rPr>
            <w:szCs w:val="21"/>
          </w:rPr>
          <w:delText>］、地热流体与恒温层的温度差（</w:delText>
        </w:r>
        <w:r w:rsidDel="007F18F8">
          <w:rPr>
            <w:szCs w:val="21"/>
          </w:rPr>
          <w:delText>℃</w:delText>
        </w:r>
        <w:r w:rsidDel="007F18F8">
          <w:rPr>
            <w:szCs w:val="21"/>
          </w:rPr>
          <w:delText>）计算确定。</w:delText>
        </w:r>
      </w:del>
    </w:p>
    <w:p w:rsidR="009925E9" w:rsidRDefault="009925E9" w:rsidP="00B611EE">
      <w:pPr>
        <w:pStyle w:val="affe"/>
      </w:pPr>
      <w:r>
        <w:t>3.9</w:t>
      </w:r>
    </w:p>
    <w:p w:rsidR="009925E9" w:rsidRPr="00261E72" w:rsidRDefault="009925E9" w:rsidP="000761BA">
      <w:pPr>
        <w:pStyle w:val="affe"/>
        <w:ind w:firstLineChars="200" w:firstLine="420"/>
      </w:pPr>
      <w:r w:rsidRPr="00261E72">
        <w:t>大地热流</w:t>
      </w:r>
      <w:del w:id="66" w:author="地科院水环所" w:date="2019-03-29T10:48:00Z">
        <w:r w:rsidRPr="00261E72" w:rsidDel="003D4BBD">
          <w:delText>密度</w:delText>
        </w:r>
      </w:del>
      <w:r w:rsidRPr="00261E72">
        <w:t xml:space="preserve">  heat flow </w:t>
      </w:r>
      <w:del w:id="67" w:author="地科院水环所" w:date="2019-03-29T10:48:00Z">
        <w:r w:rsidRPr="00261E72" w:rsidDel="003D4BBD">
          <w:delText>density</w:delText>
        </w:r>
      </w:del>
    </w:p>
    <w:p w:rsidR="009925E9" w:rsidRDefault="003D4BBD">
      <w:pPr>
        <w:spacing w:line="360" w:lineRule="atLeast"/>
        <w:ind w:firstLine="420"/>
        <w:jc w:val="left"/>
        <w:rPr>
          <w:ins w:id="68" w:author="地科院水环所" w:date="2019-04-08T14:33:00Z"/>
          <w:rFonts w:ascii="宋体"/>
        </w:rPr>
      </w:pPr>
      <w:ins w:id="69" w:author="地科院水环所" w:date="2019-03-29T10:48:00Z">
        <w:r w:rsidRPr="003D4BBD">
          <w:rPr>
            <w:rFonts w:ascii="宋体" w:hint="eastAsia"/>
          </w:rPr>
          <w:t>也称大地热流密度、热流，指单位面积、单位时间内由地球内部垂向传输至地表，而后散发到大气中去的热量，单位是mW/m2。其所描述的是稳态热传导所传输的热量。在一维稳态条件下，热流在数值</w:t>
        </w:r>
        <w:r>
          <w:rPr>
            <w:rFonts w:ascii="宋体" w:hint="eastAsia"/>
          </w:rPr>
          <w:t>上等于岩石热导率和垂向地温梯度的乘积</w:t>
        </w:r>
      </w:ins>
      <w:del w:id="70" w:author="地科院水环所" w:date="2019-03-29T10:48:00Z">
        <w:r w:rsidR="009925E9" w:rsidDel="003D4BBD">
          <w:rPr>
            <w:rFonts w:ascii="宋体" w:hint="eastAsia"/>
          </w:rPr>
          <w:delText>单位时间内，地球内部径向上通过热传导在地球表面单位面积释放的热量。单位m</w:delText>
        </w:r>
        <w:r w:rsidR="009925E9" w:rsidDel="003D4BBD">
          <w:rPr>
            <w:rFonts w:ascii="宋体"/>
          </w:rPr>
          <w:delText>W/m</w:delText>
        </w:r>
        <w:r w:rsidR="009925E9" w:rsidDel="003D4BBD">
          <w:rPr>
            <w:rFonts w:ascii="宋体"/>
            <w:vertAlign w:val="superscript"/>
          </w:rPr>
          <w:delText>2</w:delText>
        </w:r>
      </w:del>
      <w:r w:rsidR="009925E9">
        <w:rPr>
          <w:rFonts w:ascii="宋体" w:hint="eastAsia"/>
        </w:rPr>
        <w:t>。</w:t>
      </w:r>
    </w:p>
    <w:p w:rsidR="00C13DBB" w:rsidRPr="00C13DBB" w:rsidRDefault="00C13DBB" w:rsidP="00C13DBB">
      <w:pPr>
        <w:pStyle w:val="affe"/>
        <w:ind w:firstLineChars="200" w:firstLine="420"/>
        <w:rPr>
          <w:ins w:id="71" w:author="地科院水环所" w:date="2019-04-08T14:33:00Z"/>
        </w:rPr>
      </w:pPr>
      <w:ins w:id="72" w:author="地科院水环所" w:date="2019-04-08T14:33:00Z">
        <w:r w:rsidRPr="00C13DBB">
          <w:rPr>
            <w:rFonts w:hint="eastAsia"/>
          </w:rPr>
          <w:t>恒温带 constant temperature zone</w:t>
        </w:r>
      </w:ins>
    </w:p>
    <w:p w:rsidR="00C13DBB" w:rsidRPr="00C13DBB" w:rsidRDefault="00C13DBB" w:rsidP="00C13DBB">
      <w:pPr>
        <w:spacing w:line="360" w:lineRule="atLeast"/>
        <w:ind w:firstLine="420"/>
        <w:jc w:val="left"/>
        <w:rPr>
          <w:rFonts w:ascii="宋体"/>
        </w:rPr>
      </w:pPr>
      <w:ins w:id="73" w:author="地科院水环所" w:date="2019-04-08T14:33:00Z">
        <w:r w:rsidRPr="00C13DBB">
          <w:rPr>
            <w:rFonts w:ascii="宋体" w:hint="eastAsia"/>
          </w:rPr>
          <w:t>也称常温带，是指地表下某一深度处温度基本保持恒定不变的那个带（或层），有日、月、季、年之分，通常所说的恒温带系指年恒温带。</w:t>
        </w:r>
      </w:ins>
    </w:p>
    <w:p w:rsidR="009925E9" w:rsidRDefault="009925E9" w:rsidP="00B611EE">
      <w:pPr>
        <w:pStyle w:val="affe"/>
      </w:pPr>
      <w:r>
        <w:t>3.10</w:t>
      </w:r>
    </w:p>
    <w:p w:rsidR="009925E9" w:rsidRPr="00261E72" w:rsidRDefault="009925E9" w:rsidP="000761BA">
      <w:pPr>
        <w:pStyle w:val="affe"/>
        <w:ind w:firstLineChars="200" w:firstLine="420"/>
      </w:pPr>
      <w:r w:rsidRPr="00261E72">
        <w:t>地热异常</w:t>
      </w:r>
      <w:del w:id="74" w:author="地科院水环所" w:date="2019-03-29T10:50:00Z">
        <w:r w:rsidRPr="00261E72" w:rsidDel="002C27AD">
          <w:delText>区</w:delText>
        </w:r>
      </w:del>
      <w:r w:rsidRPr="00261E72">
        <w:t xml:space="preserve"> geothermal anomal</w:t>
      </w:r>
      <w:del w:id="75" w:author="地科院水环所" w:date="2019-03-29T10:50:00Z">
        <w:r w:rsidRPr="00261E72" w:rsidDel="002C27AD">
          <w:delText>ous area</w:delText>
        </w:r>
      </w:del>
      <w:ins w:id="76" w:author="地科院水环所" w:date="2019-03-29T10:50:00Z">
        <w:r w:rsidR="002C27AD">
          <w:rPr>
            <w:rFonts w:hint="eastAsia"/>
          </w:rPr>
          <w:t>y</w:t>
        </w:r>
      </w:ins>
    </w:p>
    <w:p w:rsidR="009925E9" w:rsidRDefault="002C27AD">
      <w:pPr>
        <w:spacing w:line="360" w:lineRule="atLeast"/>
        <w:ind w:firstLine="420"/>
        <w:jc w:val="left"/>
      </w:pPr>
      <w:ins w:id="77" w:author="地科院水环所" w:date="2019-03-29T10:50:00Z">
        <w:r w:rsidRPr="002C27AD">
          <w:rPr>
            <w:rFonts w:ascii="宋体" w:hint="eastAsia"/>
          </w:rPr>
          <w:t>大地热流值、地温或地温梯度高于区域平均值的地区</w:t>
        </w:r>
      </w:ins>
      <w:del w:id="78" w:author="地科院水环所" w:date="2019-03-29T10:50:00Z">
        <w:r w:rsidR="009925E9" w:rsidDel="002C27AD">
          <w:rPr>
            <w:rFonts w:ascii="宋体" w:hint="eastAsia"/>
          </w:rPr>
          <w:delText>地表（地壳浅部）温度、放热量（heat flux）或大地热流（heat flow）等地热参数值显著高于或低于区域地热参数背景值的地区。高于地热背景值的为地热正异常区，低于背景值的为地热负异常区。</w:delText>
        </w:r>
        <w:r w:rsidR="009925E9" w:rsidDel="002C27AD">
          <w:delText>在实际工作中，通常指</w:delText>
        </w:r>
        <w:r w:rsidR="009925E9" w:rsidDel="002C27AD">
          <w:rPr>
            <w:rFonts w:hint="eastAsia"/>
          </w:rPr>
          <w:delText>地热正异常区，即</w:delText>
        </w:r>
        <w:r w:rsidR="009925E9" w:rsidDel="002C27AD">
          <w:delText>具有某种地热显示</w:delText>
        </w:r>
        <w:r w:rsidR="009925E9" w:rsidDel="002C27AD">
          <w:delText>(</w:delText>
        </w:r>
        <w:r w:rsidR="009925E9" w:rsidDel="002C27AD">
          <w:delText>温泉、热泉、沸泉、放热地面、喷气孔等</w:delText>
        </w:r>
        <w:r w:rsidR="009925E9" w:rsidDel="002C27AD">
          <w:delText xml:space="preserve"> )</w:delText>
        </w:r>
        <w:r w:rsidR="009925E9" w:rsidDel="002C27AD">
          <w:delText>或一定深度内赋存有开发利用前景的热储分布地区</w:delText>
        </w:r>
      </w:del>
      <w:r w:rsidR="009925E9">
        <w:t>。</w:t>
      </w:r>
    </w:p>
    <w:p w:rsidR="009925E9" w:rsidRDefault="009925E9" w:rsidP="00B611EE">
      <w:pPr>
        <w:pStyle w:val="affe"/>
      </w:pPr>
      <w:r>
        <w:t>3.11</w:t>
      </w:r>
    </w:p>
    <w:p w:rsidR="009925E9" w:rsidRPr="00261E72" w:rsidRDefault="009925E9" w:rsidP="000761BA">
      <w:pPr>
        <w:pStyle w:val="affe"/>
        <w:ind w:firstLineChars="200" w:firstLine="420"/>
      </w:pPr>
      <w:r w:rsidRPr="00261E72">
        <w:t>地热流体质量quality of geothermal fluid</w:t>
      </w:r>
    </w:p>
    <w:p w:rsidR="009925E9" w:rsidRDefault="009925E9">
      <w:pPr>
        <w:spacing w:line="360" w:lineRule="atLeast"/>
        <w:ind w:firstLine="420"/>
        <w:jc w:val="left"/>
      </w:pPr>
      <w:r>
        <w:t>地热流体的物理性质、化学成分、微生物指标及其能量品位。</w:t>
      </w:r>
    </w:p>
    <w:p w:rsidR="009925E9" w:rsidRDefault="009925E9" w:rsidP="00B611EE">
      <w:pPr>
        <w:pStyle w:val="affe"/>
      </w:pPr>
      <w:r>
        <w:t>3.12</w:t>
      </w:r>
    </w:p>
    <w:p w:rsidR="009925E9" w:rsidRPr="00261E72" w:rsidRDefault="009925E9" w:rsidP="000761BA">
      <w:pPr>
        <w:pStyle w:val="affe"/>
        <w:ind w:firstLineChars="200" w:firstLine="420"/>
      </w:pPr>
      <w:r w:rsidRPr="00261E72">
        <w:t>地热系统 geothermal  system</w:t>
      </w:r>
    </w:p>
    <w:p w:rsidR="009925E9" w:rsidRDefault="009925E9">
      <w:pPr>
        <w:spacing w:line="360" w:lineRule="atLeast"/>
        <w:ind w:firstLine="420"/>
        <w:jc w:val="left"/>
        <w:rPr>
          <w:ins w:id="79" w:author="地科院水环所" w:date="2019-04-01T09:34:00Z"/>
        </w:rPr>
      </w:pPr>
      <w:del w:id="80" w:author="地科院水环所" w:date="2019-03-29T10:36:00Z">
        <w:r w:rsidDel="00C632A5">
          <w:delText>某一地域地热富集程度足以构成能量资源的系统。地热系统可按照它们的地质环境、水文条件及热量传递机制进行分类和定义。构成相对独立的热能储存、运移、转换的系统，按地质环境和能量传递方式可划分为对流型</w:delText>
        </w:r>
        <w:r w:rsidDel="00C632A5">
          <w:rPr>
            <w:rFonts w:hint="eastAsia"/>
          </w:rPr>
          <w:delText>地热</w:delText>
        </w:r>
        <w:r w:rsidDel="00C632A5">
          <w:delText>系统和传导型地热系统，前者以断裂构造热储系统为代表，后者以盆地型层状热储系统为代表</w:delText>
        </w:r>
      </w:del>
      <w:ins w:id="81" w:author="地科院水环所" w:date="2019-03-29T10:36:00Z">
        <w:r w:rsidR="00C632A5">
          <w:rPr>
            <w:rFonts w:hint="eastAsia"/>
          </w:rPr>
          <w:t>在流量和流体循环上相对</w:t>
        </w:r>
      </w:ins>
      <w:ins w:id="82" w:author="地科院水环所" w:date="2019-03-29T10:37:00Z">
        <w:r w:rsidR="00C632A5">
          <w:rPr>
            <w:rFonts w:hint="eastAsia"/>
          </w:rPr>
          <w:t>独立的地质构造单元，其中的地热能聚集到可以利用的程度。它是开展地热资源成因研究的基本单元</w:t>
        </w:r>
      </w:ins>
      <w:r>
        <w:t>。</w:t>
      </w:r>
    </w:p>
    <w:p w:rsidR="00386926" w:rsidRPr="00386926" w:rsidRDefault="00386926" w:rsidP="00386926">
      <w:pPr>
        <w:spacing w:line="360" w:lineRule="atLeast"/>
        <w:ind w:firstLine="420"/>
        <w:jc w:val="left"/>
        <w:rPr>
          <w:ins w:id="83" w:author="地科院水环所" w:date="2019-04-01T09:34:00Z"/>
          <w:rFonts w:ascii="黑体" w:eastAsia="黑体" w:hAnsi="黑体"/>
          <w:rPrChange w:id="84" w:author="地科院水环所" w:date="2019-04-01T09:35:00Z">
            <w:rPr>
              <w:ins w:id="85" w:author="地科院水环所" w:date="2019-04-01T09:34:00Z"/>
            </w:rPr>
          </w:rPrChange>
        </w:rPr>
      </w:pPr>
      <w:ins w:id="86" w:author="地科院水环所" w:date="2019-04-01T09:34:00Z">
        <w:r w:rsidRPr="00386926">
          <w:rPr>
            <w:rFonts w:ascii="黑体" w:eastAsia="黑体" w:hAnsi="黑体" w:hint="eastAsia"/>
            <w:rPrChange w:id="87" w:author="地科院水环所" w:date="2019-04-01T09:35:00Z">
              <w:rPr>
                <w:rFonts w:hint="eastAsia"/>
              </w:rPr>
            </w:rPrChange>
          </w:rPr>
          <w:t>地热田</w:t>
        </w:r>
        <w:r w:rsidRPr="00386926">
          <w:rPr>
            <w:rFonts w:ascii="黑体" w:eastAsia="黑体" w:hAnsi="黑体"/>
            <w:rPrChange w:id="88" w:author="地科院水环所" w:date="2019-04-01T09:35:00Z">
              <w:rPr/>
            </w:rPrChange>
          </w:rPr>
          <w:t xml:space="preserve"> geothermal field</w:t>
        </w:r>
      </w:ins>
    </w:p>
    <w:p w:rsidR="00386926" w:rsidRDefault="00386926" w:rsidP="00386926">
      <w:pPr>
        <w:spacing w:line="360" w:lineRule="atLeast"/>
        <w:ind w:firstLine="420"/>
        <w:jc w:val="left"/>
      </w:pPr>
      <w:ins w:id="89" w:author="地科院水环所" w:date="2019-04-01T09:34:00Z">
        <w:r>
          <w:rPr>
            <w:rFonts w:hint="eastAsia"/>
          </w:rPr>
          <w:t>在目前技术经济条件下可以开采的深度内，具有开发利用价值的地热能及地热流体的地域。一般包括水源、热源、热储、通道和盖层等要素，具有有关联的热储结构，可用地质、物化探方法加以圈定</w:t>
        </w:r>
      </w:ins>
    </w:p>
    <w:p w:rsidR="009925E9" w:rsidRDefault="009925E9" w:rsidP="00B611EE">
      <w:pPr>
        <w:pStyle w:val="affe"/>
      </w:pPr>
      <w:r>
        <w:t>3.13</w:t>
      </w:r>
    </w:p>
    <w:p w:rsidR="009925E9" w:rsidRPr="00261E72" w:rsidRDefault="009925E9" w:rsidP="000761BA">
      <w:pPr>
        <w:pStyle w:val="affe"/>
        <w:ind w:firstLineChars="200" w:firstLine="420"/>
      </w:pPr>
      <w:r w:rsidRPr="00261E72">
        <w:t xml:space="preserve">沉积盆地型地热资源 sedimentary basin geothermal </w:t>
      </w:r>
      <w:ins w:id="90" w:author="地科院水环所" w:date="2019-05-06T15:26:00Z">
        <w:r w:rsidR="004450F4" w:rsidRPr="004450F4">
          <w:t>resources</w:t>
        </w:r>
      </w:ins>
      <w:del w:id="91" w:author="地科院水环所" w:date="2019-05-06T15:26:00Z">
        <w:r w:rsidRPr="00261E72" w:rsidDel="004450F4">
          <w:delText>reserves</w:delText>
        </w:r>
      </w:del>
    </w:p>
    <w:p w:rsidR="009925E9" w:rsidRDefault="009925E9">
      <w:pPr>
        <w:spacing w:line="360" w:lineRule="atLeast"/>
        <w:ind w:firstLine="420"/>
        <w:jc w:val="left"/>
      </w:pPr>
      <w:del w:id="92" w:author="地科院水环所" w:date="2019-04-01T16:07:00Z">
        <w:r w:rsidDel="007F18F8">
          <w:rPr>
            <w:rFonts w:hint="eastAsia"/>
          </w:rPr>
          <w:delText>主要</w:delText>
        </w:r>
      </w:del>
      <w:ins w:id="93" w:author="地科院水环所" w:date="2019-04-01T16:07:00Z">
        <w:r w:rsidR="007F18F8">
          <w:rPr>
            <w:rFonts w:hint="eastAsia"/>
          </w:rPr>
          <w:t>指</w:t>
        </w:r>
      </w:ins>
      <w:r>
        <w:rPr>
          <w:rFonts w:hint="eastAsia"/>
        </w:rPr>
        <w:t>分布于</w:t>
      </w:r>
      <w:r>
        <w:t>沉积盆地</w:t>
      </w:r>
      <w:r>
        <w:rPr>
          <w:rFonts w:hint="eastAsia"/>
        </w:rPr>
        <w:t>地区，能量传递方式以热传导为主的地热资源。</w:t>
      </w:r>
    </w:p>
    <w:p w:rsidR="009925E9" w:rsidRDefault="009925E9" w:rsidP="00B611EE">
      <w:pPr>
        <w:pStyle w:val="affe"/>
      </w:pPr>
      <w:r>
        <w:lastRenderedPageBreak/>
        <w:t>3.14</w:t>
      </w:r>
    </w:p>
    <w:p w:rsidR="009925E9" w:rsidRPr="00261E72" w:rsidRDefault="009925E9" w:rsidP="000761BA">
      <w:pPr>
        <w:pStyle w:val="affe"/>
        <w:ind w:firstLineChars="200" w:firstLine="420"/>
      </w:pPr>
      <w:r w:rsidRPr="00261E72">
        <w:t xml:space="preserve">隆起山地型地热资源 mountainous geothermal </w:t>
      </w:r>
      <w:ins w:id="94" w:author="地科院水环所" w:date="2019-05-06T15:26:00Z">
        <w:r w:rsidR="004450F4" w:rsidRPr="004450F4">
          <w:t>resources</w:t>
        </w:r>
      </w:ins>
      <w:del w:id="95" w:author="地科院水环所" w:date="2019-05-06T15:26:00Z">
        <w:r w:rsidRPr="00261E72" w:rsidDel="004450F4">
          <w:delText>reserves</w:delText>
        </w:r>
      </w:del>
    </w:p>
    <w:p w:rsidR="009925E9" w:rsidRDefault="007F18F8">
      <w:pPr>
        <w:spacing w:line="360" w:lineRule="atLeast"/>
        <w:ind w:firstLine="420"/>
        <w:jc w:val="left"/>
      </w:pPr>
      <w:ins w:id="96" w:author="地科院水环所" w:date="2019-04-01T16:07:00Z">
        <w:r>
          <w:rPr>
            <w:rFonts w:hint="eastAsia"/>
          </w:rPr>
          <w:t>指</w:t>
        </w:r>
      </w:ins>
      <w:r w:rsidR="009925E9">
        <w:t>分布于</w:t>
      </w:r>
      <w:r w:rsidR="009925E9">
        <w:rPr>
          <w:rFonts w:hint="eastAsia"/>
        </w:rPr>
        <w:t>沉积盆地以外的丘陵、山地等地区，能量传递方式以热对流为主的地热资源。</w:t>
      </w:r>
    </w:p>
    <w:p w:rsidR="009925E9" w:rsidRDefault="009925E9" w:rsidP="00B611EE">
      <w:pPr>
        <w:pStyle w:val="affe"/>
      </w:pPr>
      <w:r>
        <w:t>3.15</w:t>
      </w:r>
    </w:p>
    <w:p w:rsidR="009925E9" w:rsidRPr="00261E72" w:rsidRDefault="009925E9" w:rsidP="000761BA">
      <w:pPr>
        <w:pStyle w:val="affe"/>
        <w:ind w:firstLineChars="200" w:firstLine="420"/>
      </w:pPr>
      <w:r w:rsidRPr="00261E72">
        <w:t>热储geothermal reservoir</w:t>
      </w:r>
    </w:p>
    <w:p w:rsidR="009925E9" w:rsidRDefault="009925E9">
      <w:pPr>
        <w:spacing w:line="360" w:lineRule="atLeast"/>
        <w:ind w:firstLine="420"/>
        <w:jc w:val="left"/>
      </w:pPr>
      <w:r>
        <w:t>系指埋藏于地下、具有有效空隙和渗透性的地层、岩体</w:t>
      </w:r>
      <w:del w:id="97" w:author="地科院水环所" w:date="2019-03-29T10:53:00Z">
        <w:r w:rsidDel="0043564C">
          <w:delText>或构造带</w:delText>
        </w:r>
      </w:del>
      <w:r>
        <w:t>，</w:t>
      </w:r>
      <w:ins w:id="98" w:author="地科院水环所" w:date="2019-03-29T10:52:00Z">
        <w:r w:rsidR="00B142AF" w:rsidRPr="00B142AF">
          <w:rPr>
            <w:rFonts w:hint="eastAsia"/>
          </w:rPr>
          <w:t>其中储存的地热流体可供开发利用</w:t>
        </w:r>
      </w:ins>
      <w:del w:id="99" w:author="地科院水环所" w:date="2019-03-29T10:52:00Z">
        <w:r w:rsidDel="00B142AF">
          <w:delText>能够富集和储存地热能并使其所载热流体可流动的地</w:delText>
        </w:r>
        <w:r w:rsidRPr="00073F2B" w:rsidDel="00B142AF">
          <w:delText>质体</w:delText>
        </w:r>
      </w:del>
      <w:r>
        <w:t>。</w:t>
      </w:r>
    </w:p>
    <w:p w:rsidR="009925E9" w:rsidRDefault="009925E9" w:rsidP="00B611EE">
      <w:pPr>
        <w:pStyle w:val="affe"/>
      </w:pPr>
      <w:r>
        <w:t>3.16</w:t>
      </w:r>
    </w:p>
    <w:p w:rsidR="009925E9" w:rsidRPr="00261E72" w:rsidRDefault="009925E9" w:rsidP="000761BA">
      <w:pPr>
        <w:pStyle w:val="affe"/>
        <w:ind w:firstLineChars="200" w:firstLine="420"/>
      </w:pPr>
      <w:r w:rsidRPr="00261E72">
        <w:t>层状热储  layered reservoir</w:t>
      </w:r>
    </w:p>
    <w:p w:rsidR="009925E9" w:rsidRDefault="009925E9">
      <w:pPr>
        <w:spacing w:line="360" w:lineRule="atLeast"/>
        <w:ind w:firstLineChars="150" w:firstLine="315"/>
        <w:jc w:val="left"/>
      </w:pPr>
      <w:r>
        <w:t xml:space="preserve"> </w:t>
      </w:r>
      <w:ins w:id="100" w:author="地科院水环所" w:date="2019-03-29T10:53:00Z">
        <w:r w:rsidR="0043564C" w:rsidRPr="0043564C">
          <w:rPr>
            <w:rFonts w:hint="eastAsia"/>
          </w:rPr>
          <w:t>有效孔隙和渗透性呈层状分布的热储。大型沉积盆地中的热水含水层属于此类热储</w:t>
        </w:r>
      </w:ins>
      <w:del w:id="101" w:author="地科院水环所" w:date="2019-03-29T10:53:00Z">
        <w:r w:rsidDel="0043564C">
          <w:delText>以传导热为主，</w:delText>
        </w:r>
        <w:r w:rsidDel="0043564C">
          <w:rPr>
            <w:rFonts w:ascii="宋体" w:hint="eastAsia"/>
          </w:rPr>
          <w:delText>层状展布且</w:delText>
        </w:r>
        <w:r w:rsidDel="0043564C">
          <w:delText>分布面积大</w:delText>
        </w:r>
        <w:r w:rsidDel="0043564C">
          <w:rPr>
            <w:rFonts w:hint="eastAsia"/>
          </w:rPr>
          <w:delText>，</w:delText>
        </w:r>
        <w:r w:rsidDel="0043564C">
          <w:delText>并具有有效空隙和渗透性的地层构成的热储</w:delText>
        </w:r>
      </w:del>
      <w:r>
        <w:t>。</w:t>
      </w:r>
    </w:p>
    <w:p w:rsidR="009925E9" w:rsidRDefault="009925E9" w:rsidP="00B611EE">
      <w:pPr>
        <w:pStyle w:val="affe"/>
      </w:pPr>
      <w:r>
        <w:t>3.17</w:t>
      </w:r>
    </w:p>
    <w:p w:rsidR="009925E9" w:rsidRPr="00261E72" w:rsidRDefault="009925E9" w:rsidP="000761BA">
      <w:pPr>
        <w:pStyle w:val="affe"/>
        <w:ind w:firstLineChars="200" w:firstLine="420"/>
      </w:pPr>
      <w:r>
        <w:t xml:space="preserve"> </w:t>
      </w:r>
      <w:r w:rsidRPr="00261E72">
        <w:t>带状热储 zoned reservoir</w:t>
      </w:r>
    </w:p>
    <w:p w:rsidR="009925E9" w:rsidRDefault="0043564C">
      <w:pPr>
        <w:spacing w:line="360" w:lineRule="atLeast"/>
        <w:ind w:firstLineChars="250" w:firstLine="525"/>
        <w:jc w:val="left"/>
        <w:rPr>
          <w:ins w:id="102" w:author="地科院水环所" w:date="2019-03-29T10:54:00Z"/>
        </w:rPr>
        <w:pPrChange w:id="103" w:author="地科院水环所" w:date="2019-03-29T10:53:00Z">
          <w:pPr>
            <w:spacing w:line="360" w:lineRule="atLeast"/>
            <w:ind w:firstLine="420"/>
            <w:jc w:val="left"/>
          </w:pPr>
        </w:pPrChange>
      </w:pPr>
      <w:ins w:id="104" w:author="地科院水环所" w:date="2019-03-29T10:53:00Z">
        <w:r w:rsidRPr="0043564C">
          <w:rPr>
            <w:rFonts w:hint="eastAsia"/>
          </w:rPr>
          <w:t>有效孔隙和渗透性呈条带状分布的热储。导水断裂带控制的热水富水带属于此类热储</w:t>
        </w:r>
      </w:ins>
      <w:del w:id="105" w:author="地科院水环所" w:date="2019-03-29T10:53:00Z">
        <w:r w:rsidR="009925E9" w:rsidDel="0043564C">
          <w:delText xml:space="preserve"> </w:delText>
        </w:r>
        <w:r w:rsidR="009925E9" w:rsidDel="0043564C">
          <w:delText>以对流传热为主</w:delText>
        </w:r>
        <w:r w:rsidR="009925E9" w:rsidDel="0043564C">
          <w:rPr>
            <w:rFonts w:hint="eastAsia"/>
          </w:rPr>
          <w:delText>，</w:delText>
        </w:r>
        <w:r w:rsidR="009925E9" w:rsidDel="0043564C">
          <w:delText>平面上呈条带状延伸</w:delText>
        </w:r>
        <w:r w:rsidR="009925E9" w:rsidDel="0043564C">
          <w:rPr>
            <w:rFonts w:hint="eastAsia"/>
          </w:rPr>
          <w:delText>展布并</w:delText>
        </w:r>
        <w:r w:rsidR="009925E9" w:rsidDel="0043564C">
          <w:delText>具有有效空隙和渗透性的断裂带构成的热储</w:delText>
        </w:r>
      </w:del>
      <w:r w:rsidR="009925E9">
        <w:t>。</w:t>
      </w:r>
    </w:p>
    <w:p w:rsidR="0043564C" w:rsidRDefault="0043564C" w:rsidP="0043564C">
      <w:pPr>
        <w:pStyle w:val="affe"/>
        <w:rPr>
          <w:ins w:id="106" w:author="地科院水环所" w:date="2019-03-29T10:54:00Z"/>
        </w:rPr>
      </w:pPr>
      <w:ins w:id="107" w:author="地科院水环所" w:date="2019-03-29T10:54:00Z">
        <w:r>
          <w:t>3.17</w:t>
        </w:r>
      </w:ins>
    </w:p>
    <w:p w:rsidR="0043564C" w:rsidRDefault="0043564C">
      <w:pPr>
        <w:pStyle w:val="affe"/>
        <w:ind w:firstLineChars="200" w:firstLine="420"/>
        <w:rPr>
          <w:ins w:id="108" w:author="地科院水环所" w:date="2019-03-29T10:54:00Z"/>
        </w:rPr>
        <w:pPrChange w:id="109" w:author="地科院水环所" w:date="2019-03-29T10:54:00Z">
          <w:pPr>
            <w:spacing w:line="360" w:lineRule="atLeast"/>
            <w:ind w:firstLineChars="250" w:firstLine="525"/>
            <w:jc w:val="left"/>
          </w:pPr>
        </w:pPrChange>
      </w:pPr>
      <w:ins w:id="110" w:author="地科院水环所" w:date="2019-03-29T10:54:00Z">
        <w:r>
          <w:t xml:space="preserve"> </w:t>
        </w:r>
        <w:r>
          <w:rPr>
            <w:rFonts w:hint="eastAsia"/>
          </w:rPr>
          <w:t>岩溶热储 karstic reservoir</w:t>
        </w:r>
      </w:ins>
    </w:p>
    <w:p w:rsidR="0043564C" w:rsidRDefault="0043564C">
      <w:pPr>
        <w:spacing w:line="360" w:lineRule="atLeast"/>
        <w:ind w:firstLineChars="250" w:firstLine="525"/>
        <w:jc w:val="left"/>
        <w:rPr>
          <w:ins w:id="111" w:author="地科院水环所" w:date="2019-03-29T10:54:00Z"/>
        </w:rPr>
        <w:pPrChange w:id="112" w:author="地科院水环所" w:date="2019-03-29T10:53:00Z">
          <w:pPr>
            <w:spacing w:line="360" w:lineRule="atLeast"/>
            <w:ind w:firstLine="420"/>
            <w:jc w:val="left"/>
          </w:pPr>
        </w:pPrChange>
      </w:pPr>
      <w:ins w:id="113" w:author="地科院水环所" w:date="2019-03-29T10:54:00Z">
        <w:r>
          <w:rPr>
            <w:rFonts w:hint="eastAsia"/>
          </w:rPr>
          <w:t>发育岩溶化的碳酸盐岩（石灰岩、白云岩、大理岩等）、硫酸盐岩（石膏、硬石膏、芒硝等）和卤化物岩（岩盐、钾盐、镁盐等）等构成的热储。</w:t>
        </w:r>
      </w:ins>
    </w:p>
    <w:p w:rsidR="0043564C" w:rsidDel="0043564C" w:rsidRDefault="0043564C">
      <w:pPr>
        <w:spacing w:line="360" w:lineRule="atLeast"/>
        <w:ind w:firstLineChars="250" w:firstLine="525"/>
        <w:jc w:val="left"/>
        <w:rPr>
          <w:del w:id="114" w:author="地科院水环所" w:date="2019-03-29T10:54:00Z"/>
        </w:rPr>
        <w:pPrChange w:id="115" w:author="地科院水环所" w:date="2019-03-29T10:53:00Z">
          <w:pPr>
            <w:spacing w:line="360" w:lineRule="atLeast"/>
            <w:ind w:firstLine="420"/>
            <w:jc w:val="left"/>
          </w:pPr>
        </w:pPrChange>
      </w:pPr>
    </w:p>
    <w:p w:rsidR="009925E9" w:rsidRDefault="009925E9" w:rsidP="00B611EE">
      <w:pPr>
        <w:pStyle w:val="affe"/>
      </w:pPr>
      <w:r>
        <w:t>3.18</w:t>
      </w:r>
    </w:p>
    <w:p w:rsidR="009925E9" w:rsidRPr="00261E72" w:rsidRDefault="009925E9" w:rsidP="000761BA">
      <w:pPr>
        <w:pStyle w:val="affe"/>
        <w:ind w:firstLineChars="200" w:firstLine="420"/>
      </w:pPr>
      <w:r w:rsidRPr="00261E72">
        <w:t>热储盖层 cap rock</w:t>
      </w:r>
    </w:p>
    <w:p w:rsidR="009925E9" w:rsidRDefault="0043564C">
      <w:pPr>
        <w:spacing w:line="360" w:lineRule="atLeast"/>
        <w:ind w:firstLineChars="250" w:firstLine="525"/>
        <w:jc w:val="left"/>
      </w:pPr>
      <w:ins w:id="116" w:author="地科院水环所" w:date="2019-03-29T10:55:00Z">
        <w:r w:rsidRPr="0043564C">
          <w:rPr>
            <w:rFonts w:hint="eastAsia"/>
          </w:rPr>
          <w:t>覆盖在热储之上的弱透水和低热导率的岩层。盖层是相对于热储而言的。对于大型沉积盆地，通常将覆盖在结晶基底热储上的沉积地层统称为盖层，这个盖层中也可以有热储</w:t>
        </w:r>
      </w:ins>
      <w:del w:id="117" w:author="地科院水环所" w:date="2019-03-29T10:55:00Z">
        <w:r w:rsidR="009925E9" w:rsidDel="0043564C">
          <w:delText>覆盖在热储之上的不透水或弱透水岩层的总称</w:delText>
        </w:r>
      </w:del>
      <w:r w:rsidR="009925E9">
        <w:t>。</w:t>
      </w:r>
    </w:p>
    <w:p w:rsidR="009925E9" w:rsidRDefault="009925E9" w:rsidP="00B611EE">
      <w:pPr>
        <w:pStyle w:val="affe"/>
      </w:pPr>
      <w:r>
        <w:t>3.19</w:t>
      </w:r>
    </w:p>
    <w:p w:rsidR="009925E9" w:rsidRPr="00261E72" w:rsidRDefault="009925E9" w:rsidP="000761BA">
      <w:pPr>
        <w:pStyle w:val="affe"/>
        <w:ind w:firstLineChars="200" w:firstLine="420"/>
      </w:pPr>
      <w:r w:rsidRPr="00261E72">
        <w:t>地热热源 geothermal heat source</w:t>
      </w:r>
    </w:p>
    <w:p w:rsidR="009925E9" w:rsidRDefault="000C6FCD">
      <w:pPr>
        <w:spacing w:line="360" w:lineRule="atLeast"/>
        <w:ind w:firstLine="420"/>
        <w:jc w:val="left"/>
        <w:rPr>
          <w:rFonts w:ascii="宋体"/>
        </w:rPr>
      </w:pPr>
      <w:ins w:id="118" w:author="地科院水环所" w:date="2019-03-29T10:51:00Z">
        <w:r w:rsidRPr="000C6FCD">
          <w:rPr>
            <w:rFonts w:ascii="宋体" w:hint="eastAsia"/>
          </w:rPr>
          <w:t>地热储的热能补给源。常见的热源有来自壳内放射性元素的衰变热、地球深部的传导热、来自深大断裂的对流热、来自幔源的岩浆热以及壳内的构造变形热等</w:t>
        </w:r>
      </w:ins>
      <w:del w:id="119" w:author="地科院水环所" w:date="2019-03-29T10:51:00Z">
        <w:r w:rsidR="009925E9" w:rsidDel="000C6FCD">
          <w:rPr>
            <w:rFonts w:ascii="宋体" w:hint="eastAsia"/>
          </w:rPr>
          <w:delText>供给热储中骨架岩石和孔隙/裂隙流体热的来源。可以是现代岩浆活动形成的岩浆房、高放射性岩体等异常热源，也可以是来自地壳内正常传导热传递或来自沟通深部热源的现代活动性深大断裂带中的对流热传递</w:delText>
        </w:r>
      </w:del>
      <w:r w:rsidR="009925E9">
        <w:rPr>
          <w:rFonts w:ascii="宋体" w:hint="eastAsia"/>
        </w:rPr>
        <w:t>。</w:t>
      </w:r>
    </w:p>
    <w:p w:rsidR="009925E9" w:rsidRDefault="009925E9" w:rsidP="00B611EE">
      <w:pPr>
        <w:pStyle w:val="affe"/>
      </w:pPr>
      <w:r>
        <w:t>3.20</w:t>
      </w:r>
    </w:p>
    <w:p w:rsidR="009925E9" w:rsidRPr="00261E72" w:rsidRDefault="002C27AD" w:rsidP="000761BA">
      <w:pPr>
        <w:pStyle w:val="affe"/>
        <w:ind w:firstLineChars="200" w:firstLine="420"/>
      </w:pPr>
      <w:ins w:id="120" w:author="地科院水环所" w:date="2019-03-29T10:49:00Z">
        <w:r w:rsidRPr="002C27AD">
          <w:rPr>
            <w:rFonts w:hint="eastAsia"/>
          </w:rPr>
          <w:t>地温梯度</w:t>
        </w:r>
      </w:ins>
      <w:del w:id="121" w:author="地科院水环所" w:date="2019-03-29T10:49:00Z">
        <w:r w:rsidR="009925E9" w:rsidRPr="00261E72" w:rsidDel="002C27AD">
          <w:delText>地热增温率</w:delText>
        </w:r>
      </w:del>
      <w:r w:rsidR="009925E9" w:rsidRPr="00261E72">
        <w:t xml:space="preserve"> geothermal gradient</w:t>
      </w:r>
    </w:p>
    <w:p w:rsidR="009925E9" w:rsidRDefault="002C27AD">
      <w:pPr>
        <w:spacing w:line="360" w:lineRule="atLeast"/>
        <w:ind w:firstLine="420"/>
        <w:jc w:val="left"/>
        <w:rPr>
          <w:rFonts w:ascii="宋体"/>
        </w:rPr>
      </w:pPr>
      <w:ins w:id="122" w:author="地科院水环所" w:date="2019-03-29T10:49:00Z">
        <w:r w:rsidRPr="002C27AD">
          <w:rPr>
            <w:rFonts w:ascii="宋体" w:hint="eastAsia"/>
          </w:rPr>
          <w:t>地温随深度变化的速率</w:t>
        </w:r>
      </w:ins>
      <w:del w:id="123" w:author="地科院水环所" w:date="2019-03-29T10:49:00Z">
        <w:r w:rsidR="009925E9" w:rsidDel="002C27AD">
          <w:rPr>
            <w:rFonts w:ascii="宋体" w:hint="eastAsia"/>
          </w:rPr>
          <w:delText>又称地温梯度, 地球不受大气温度影响的恒温层以下层段地温随深度</w:delText>
        </w:r>
        <w:r w:rsidR="00BE1D30" w:rsidDel="002C27AD">
          <w:rPr>
            <w:rFonts w:ascii="宋体" w:hint="eastAsia"/>
          </w:rPr>
          <w:delText>变化的速率</w:delText>
        </w:r>
      </w:del>
      <w:r w:rsidR="009925E9">
        <w:rPr>
          <w:rFonts w:ascii="宋体" w:hint="eastAsia"/>
        </w:rPr>
        <w:t>。</w:t>
      </w:r>
      <w:ins w:id="124" w:author="地科院水环所" w:date="2019-03-18T09:54:00Z">
        <w:r w:rsidR="00813A0F" w:rsidRPr="00813A0F">
          <w:rPr>
            <w:rFonts w:ascii="宋体" w:hint="eastAsia"/>
          </w:rPr>
          <w:t>单位为℃/100m或℃/km</w:t>
        </w:r>
      </w:ins>
      <w:del w:id="125" w:author="地科院水环所" w:date="2019-03-18T09:54:00Z">
        <w:r w:rsidR="00BE1D30" w:rsidDel="00813A0F">
          <w:rPr>
            <w:rFonts w:ascii="宋体" w:hint="eastAsia"/>
          </w:rPr>
          <w:delText xml:space="preserve"> </w:delText>
        </w:r>
        <w:r w:rsidR="009925E9" w:rsidDel="00813A0F">
          <w:rPr>
            <w:rFonts w:ascii="宋体" w:hint="eastAsia"/>
          </w:rPr>
          <w:delText>(℃/m)或(℃/10m)来表示</w:delText>
        </w:r>
      </w:del>
      <w:r w:rsidR="009925E9">
        <w:rPr>
          <w:rFonts w:ascii="宋体" w:hint="eastAsia"/>
        </w:rPr>
        <w:t>。</w:t>
      </w:r>
    </w:p>
    <w:p w:rsidR="009925E9" w:rsidRDefault="009925E9" w:rsidP="00B611EE">
      <w:pPr>
        <w:pStyle w:val="affe"/>
      </w:pPr>
      <w:r>
        <w:lastRenderedPageBreak/>
        <w:t>3.21</w:t>
      </w:r>
    </w:p>
    <w:p w:rsidR="009925E9" w:rsidRPr="00261E72" w:rsidRDefault="009925E9" w:rsidP="000761BA">
      <w:pPr>
        <w:pStyle w:val="affe"/>
        <w:ind w:firstLineChars="200" w:firstLine="420"/>
      </w:pPr>
      <w:r w:rsidRPr="00261E72">
        <w:t>热导率</w:t>
      </w:r>
      <w:r w:rsidRPr="00261E72">
        <w:rPr>
          <w:rFonts w:hint="eastAsia"/>
        </w:rPr>
        <w:t>thermal</w:t>
      </w:r>
      <w:r w:rsidRPr="00261E72">
        <w:t xml:space="preserve"> conductivity</w:t>
      </w:r>
    </w:p>
    <w:p w:rsidR="009925E9" w:rsidRDefault="009925E9">
      <w:pPr>
        <w:spacing w:line="360" w:lineRule="atLeast"/>
        <w:ind w:firstLine="420"/>
        <w:jc w:val="left"/>
      </w:pPr>
      <w:r>
        <w:t>又称导热系数。物质传递分子运动热能的能力。</w:t>
      </w:r>
      <w:ins w:id="126" w:author="地科院水环所" w:date="2019-04-01T09:46:00Z">
        <w:r w:rsidR="004571BA" w:rsidRPr="004571BA">
          <w:rPr>
            <w:rFonts w:hint="eastAsia"/>
          </w:rPr>
          <w:t>即在热传导方向上单位长度温度降低</w:t>
        </w:r>
        <w:r w:rsidR="004571BA" w:rsidRPr="004571BA">
          <w:rPr>
            <w:rFonts w:hint="eastAsia"/>
          </w:rPr>
          <w:t xml:space="preserve"> 1</w:t>
        </w:r>
        <w:r w:rsidR="004571BA" w:rsidRPr="004571BA">
          <w:rPr>
            <w:rFonts w:hint="eastAsia"/>
          </w:rPr>
          <w:t>℃时，</w:t>
        </w:r>
      </w:ins>
      <w:r>
        <w:t>单位时间内通过单位面积的热量</w:t>
      </w:r>
      <w:del w:id="127" w:author="地科院水环所" w:date="2019-04-01T09:47:00Z">
        <w:r w:rsidDel="00642351">
          <w:delText>与</w:delText>
        </w:r>
        <w:r w:rsidDel="004571BA">
          <w:delText>该面积法线方向上的温度梯度负值之比</w:delText>
        </w:r>
      </w:del>
      <w:r>
        <w:t>，单位</w:t>
      </w:r>
      <w:r>
        <w:rPr>
          <w:bCs/>
          <w:szCs w:val="21"/>
        </w:rPr>
        <w:t>W/(m·K)</w:t>
      </w:r>
      <w:r>
        <w:t>。</w:t>
      </w:r>
    </w:p>
    <w:p w:rsidR="009925E9" w:rsidRDefault="009925E9" w:rsidP="00B611EE">
      <w:pPr>
        <w:pStyle w:val="affe"/>
      </w:pPr>
      <w:r>
        <w:t>3.22</w:t>
      </w:r>
    </w:p>
    <w:p w:rsidR="009925E9" w:rsidRPr="00261E72" w:rsidRDefault="009925E9" w:rsidP="000761BA">
      <w:pPr>
        <w:pStyle w:val="affe"/>
        <w:ind w:firstLineChars="200" w:firstLine="420"/>
      </w:pPr>
      <w:r w:rsidRPr="00261E72">
        <w:t>比热容  specific heat capacity</w:t>
      </w:r>
    </w:p>
    <w:p w:rsidR="009925E9" w:rsidRDefault="009925E9">
      <w:pPr>
        <w:spacing w:line="360" w:lineRule="atLeast"/>
        <w:ind w:firstLine="420"/>
        <w:jc w:val="left"/>
      </w:pPr>
      <w:r>
        <w:t>简称比热。单位质量的物质当温度升高</w:t>
      </w:r>
      <w:r>
        <w:t>1℃</w:t>
      </w:r>
      <w:r>
        <w:t>时所吸收的热量或降低</w:t>
      </w:r>
      <w:r>
        <w:t>1℃</w:t>
      </w:r>
      <w:r>
        <w:t>时所释放出的热量，单位</w:t>
      </w:r>
      <w:r>
        <w:t>J/(kg·℃)</w:t>
      </w:r>
      <w:r>
        <w:t>。</w:t>
      </w:r>
    </w:p>
    <w:p w:rsidR="009925E9" w:rsidRDefault="009925E9" w:rsidP="00B611EE">
      <w:pPr>
        <w:pStyle w:val="affe"/>
      </w:pPr>
      <w:r>
        <w:t>3.23</w:t>
      </w:r>
    </w:p>
    <w:p w:rsidR="009925E9" w:rsidRPr="00261E72" w:rsidRDefault="009925E9" w:rsidP="000761BA">
      <w:pPr>
        <w:pStyle w:val="affe"/>
        <w:ind w:firstLineChars="200" w:firstLine="420"/>
      </w:pPr>
      <w:r w:rsidRPr="00261E72">
        <w:t>地球化学温度计 geothermometer</w:t>
      </w:r>
    </w:p>
    <w:p w:rsidR="009925E9" w:rsidRDefault="009925E9">
      <w:pPr>
        <w:spacing w:line="360" w:lineRule="atLeast"/>
        <w:ind w:firstLine="420"/>
        <w:jc w:val="left"/>
      </w:pPr>
      <w:r>
        <w:t>在地热体系中，根据反应的平衡常数与反应温度的关系，利用地下热水的化学组分浓度或浓度比计算热储温度的方法。主要包括二氧化硅地热温标、钾镁地热温标和钾钠地热温标</w:t>
      </w:r>
      <w:r w:rsidR="00073F2B">
        <w:rPr>
          <w:rFonts w:hint="eastAsia"/>
        </w:rPr>
        <w:t>等</w:t>
      </w:r>
      <w:r>
        <w:t>。</w:t>
      </w:r>
    </w:p>
    <w:p w:rsidR="009925E9" w:rsidRDefault="009925E9" w:rsidP="00B611EE">
      <w:pPr>
        <w:pStyle w:val="affe"/>
      </w:pPr>
      <w:r>
        <w:t>3.2</w:t>
      </w:r>
      <w:r>
        <w:rPr>
          <w:rFonts w:hint="eastAsia"/>
        </w:rPr>
        <w:t>4</w:t>
      </w:r>
    </w:p>
    <w:p w:rsidR="009925E9" w:rsidRPr="00261E72" w:rsidRDefault="009925E9" w:rsidP="000761BA">
      <w:pPr>
        <w:pStyle w:val="affe"/>
        <w:ind w:firstLineChars="200" w:firstLine="420"/>
      </w:pPr>
      <w:r w:rsidRPr="00261E72">
        <w:t>地热回灌 geothermal reinjection</w:t>
      </w:r>
    </w:p>
    <w:p w:rsidR="009925E9" w:rsidRDefault="009925E9">
      <w:pPr>
        <w:spacing w:line="360" w:lineRule="atLeast"/>
        <w:ind w:firstLine="420"/>
        <w:jc w:val="left"/>
      </w:pPr>
      <w:r>
        <w:t>为保持热储压力、充分利用能源和减少地热流体直接排放对环境的污染，对</w:t>
      </w:r>
      <w:del w:id="128" w:author="地科院水环所" w:date="2019-05-15T16:42:00Z">
        <w:r w:rsidDel="005D6C90">
          <w:delText>经过利用</w:delText>
        </w:r>
      </w:del>
      <w:ins w:id="129" w:author="地科院水环所" w:date="2019-05-15T16:42:00Z">
        <w:r w:rsidR="005D6C90">
          <w:rPr>
            <w:rFonts w:hint="eastAsia"/>
          </w:rPr>
          <w:t>利用后</w:t>
        </w:r>
      </w:ins>
      <w:r>
        <w:t>（降低了温度）的地热流体通过地热井重新注回热储，也可利用其他清洁水源</w:t>
      </w:r>
      <w:del w:id="130" w:author="地科院水环所" w:date="2019-04-25T15:39:00Z">
        <w:r w:rsidDel="00AA5EC0">
          <w:delText>进行回灌</w:delText>
        </w:r>
      </w:del>
      <w:ins w:id="131" w:author="地科院水环所" w:date="2019-04-25T15:39:00Z">
        <w:r w:rsidR="00AA5EC0">
          <w:rPr>
            <w:rFonts w:hint="eastAsia"/>
          </w:rPr>
          <w:t>注回热储</w:t>
        </w:r>
      </w:ins>
      <w:r>
        <w:t>。</w:t>
      </w:r>
    </w:p>
    <w:p w:rsidR="009925E9" w:rsidRDefault="009925E9" w:rsidP="00B611EE">
      <w:pPr>
        <w:pStyle w:val="affe"/>
      </w:pPr>
      <w:r>
        <w:t>3.2</w:t>
      </w:r>
      <w:r>
        <w:rPr>
          <w:rFonts w:hint="eastAsia"/>
        </w:rPr>
        <w:t>5</w:t>
      </w:r>
    </w:p>
    <w:p w:rsidR="009925E9" w:rsidRPr="00261E72" w:rsidRDefault="009925E9" w:rsidP="000761BA">
      <w:pPr>
        <w:pStyle w:val="affe"/>
        <w:ind w:firstLineChars="200" w:firstLine="420"/>
      </w:pPr>
      <w:r w:rsidRPr="00261E72">
        <w:t>热储工程 reservoir engineering</w:t>
      </w:r>
    </w:p>
    <w:p w:rsidR="009925E9" w:rsidRDefault="009925E9">
      <w:pPr>
        <w:spacing w:line="360" w:lineRule="atLeast"/>
        <w:ind w:firstLine="420"/>
        <w:jc w:val="left"/>
      </w:pPr>
      <w:r>
        <w:t>涉及热储性质的工程数据和为取得这些数据需进行的测试和研究，</w:t>
      </w:r>
      <w:r>
        <w:t xml:space="preserve"> </w:t>
      </w:r>
      <w:r>
        <w:t>包括地热井井试、动态</w:t>
      </w:r>
      <w:del w:id="132" w:author="地科院水环所" w:date="2019-04-01T16:10:00Z">
        <w:r w:rsidDel="007F18F8">
          <w:delText>拟合</w:delText>
        </w:r>
      </w:del>
      <w:ins w:id="133" w:author="地科院水环所" w:date="2019-04-01T16:10:00Z">
        <w:r w:rsidR="007F18F8">
          <w:rPr>
            <w:rFonts w:hint="eastAsia"/>
          </w:rPr>
          <w:t>监测</w:t>
        </w:r>
      </w:ins>
      <w:r>
        <w:t>、热储模型和回灌等。</w:t>
      </w:r>
    </w:p>
    <w:p w:rsidR="009925E9" w:rsidRDefault="009925E9" w:rsidP="00B611EE">
      <w:pPr>
        <w:pStyle w:val="affe"/>
      </w:pPr>
      <w:r>
        <w:t>3.2</w:t>
      </w:r>
      <w:r>
        <w:rPr>
          <w:rFonts w:hint="eastAsia"/>
        </w:rPr>
        <w:t>6</w:t>
      </w:r>
    </w:p>
    <w:p w:rsidR="009925E9" w:rsidRPr="00261E72" w:rsidRDefault="009925E9" w:rsidP="000761BA">
      <w:pPr>
        <w:pStyle w:val="affe"/>
        <w:ind w:firstLineChars="200" w:firstLine="420"/>
      </w:pPr>
      <w:r w:rsidRPr="00261E72">
        <w:t>热储模型 reservoir modeling</w:t>
      </w:r>
    </w:p>
    <w:p w:rsidR="009925E9" w:rsidRDefault="009925E9">
      <w:pPr>
        <w:spacing w:line="360" w:lineRule="atLeast"/>
        <w:ind w:firstLine="420"/>
        <w:jc w:val="left"/>
        <w:rPr>
          <w:ins w:id="134" w:author="地科院水环所" w:date="2019-04-01T16:12:00Z"/>
        </w:rPr>
      </w:pPr>
      <w:r>
        <w:t>在掌握</w:t>
      </w:r>
      <w:r w:rsidR="00073F2B">
        <w:rPr>
          <w:rFonts w:hint="eastAsia"/>
        </w:rPr>
        <w:t>地</w:t>
      </w:r>
      <w:r>
        <w:t>热田</w:t>
      </w:r>
      <w:del w:id="135" w:author="地科院水环所" w:date="2019-04-01T16:10:00Z">
        <w:r w:rsidDel="007F18F8">
          <w:rPr>
            <w:rFonts w:hint="eastAsia"/>
          </w:rPr>
          <w:delText>成因</w:delText>
        </w:r>
      </w:del>
      <w:r>
        <w:t>机制和开采生产的全系列工程测试数据的基础上，</w:t>
      </w:r>
      <w:del w:id="136" w:author="地科院水环所" w:date="2019-04-01T16:10:00Z">
        <w:r w:rsidDel="007F18F8">
          <w:rPr>
            <w:rFonts w:ascii="宋体" w:hint="eastAsia"/>
          </w:rPr>
          <w:delText>通过拟合热储生产历史和现状条件</w:delText>
        </w:r>
      </w:del>
      <w:r>
        <w:t>建立的类比、统计、解析、数值法等模型，以拟合热储生产的历史和现状条件，</w:t>
      </w:r>
      <w:ins w:id="137" w:author="地科院水环所" w:date="2019-04-01T16:10:00Z">
        <w:r w:rsidR="007F18F8">
          <w:rPr>
            <w:rFonts w:hint="eastAsia"/>
          </w:rPr>
          <w:t>预测一定</w:t>
        </w:r>
      </w:ins>
      <w:ins w:id="138" w:author="地科院水环所" w:date="2019-04-01T16:11:00Z">
        <w:r w:rsidR="007F18F8">
          <w:rPr>
            <w:rFonts w:hint="eastAsia"/>
          </w:rPr>
          <w:t>时限内的变化趋势，</w:t>
        </w:r>
      </w:ins>
      <w:r>
        <w:t>为地热资源</w:t>
      </w:r>
      <w:del w:id="139" w:author="地科院水环所" w:date="2019-04-01T16:11:00Z">
        <w:r w:rsidDel="007F18F8">
          <w:rPr>
            <w:rFonts w:hint="eastAsia"/>
          </w:rPr>
          <w:delText>开发利用</w:delText>
        </w:r>
      </w:del>
      <w:r>
        <w:t>规划、利用、管理和保护等服务。</w:t>
      </w:r>
    </w:p>
    <w:p w:rsidR="003E4914" w:rsidRDefault="003E4914" w:rsidP="003E4914">
      <w:pPr>
        <w:pStyle w:val="affe"/>
        <w:rPr>
          <w:ins w:id="140" w:author="地科院水环所" w:date="2019-04-01T16:12:00Z"/>
        </w:rPr>
      </w:pPr>
      <w:ins w:id="141" w:author="地科院水环所" w:date="2019-04-01T16:12:00Z">
        <w:r>
          <w:t>3.2</w:t>
        </w:r>
        <w:r>
          <w:rPr>
            <w:rFonts w:hint="eastAsia"/>
          </w:rPr>
          <w:t>6</w:t>
        </w:r>
      </w:ins>
    </w:p>
    <w:p w:rsidR="003E4914" w:rsidRPr="003E4914" w:rsidRDefault="003E4914" w:rsidP="003E4914">
      <w:pPr>
        <w:pStyle w:val="afff"/>
        <w:shd w:val="clear" w:color="auto" w:fill="FFFFFF"/>
        <w:spacing w:before="0" w:beforeAutospacing="0" w:after="0" w:afterAutospacing="0" w:line="408" w:lineRule="atLeast"/>
        <w:ind w:firstLine="452"/>
        <w:jc w:val="both"/>
        <w:rPr>
          <w:ins w:id="142" w:author="地科院水环所" w:date="2019-04-01T16:13:00Z"/>
          <w:rFonts w:ascii="黑体" w:eastAsia="黑体" w:hAnsi="黑体" w:cs="Times New Roman"/>
          <w:kern w:val="2"/>
          <w:sz w:val="21"/>
          <w:szCs w:val="22"/>
        </w:rPr>
      </w:pPr>
      <w:ins w:id="143" w:author="地科院水环所" w:date="2019-04-01T16:13:00Z">
        <w:r>
          <w:rPr>
            <w:rFonts w:ascii="黑体" w:eastAsia="黑体" w:hAnsi="黑体" w:cs="Times New Roman" w:hint="eastAsia"/>
            <w:kern w:val="2"/>
            <w:sz w:val="21"/>
            <w:szCs w:val="22"/>
          </w:rPr>
          <w:t>地热田</w:t>
        </w:r>
        <w:r w:rsidRPr="003E4914">
          <w:rPr>
            <w:rFonts w:ascii="黑体" w:eastAsia="黑体" w:hAnsi="黑体" w:cs="Times New Roman" w:hint="eastAsia"/>
            <w:kern w:val="2"/>
            <w:sz w:val="21"/>
            <w:szCs w:val="22"/>
          </w:rPr>
          <w:t>概念模型 conceptual model</w:t>
        </w:r>
      </w:ins>
    </w:p>
    <w:p w:rsidR="003E4914" w:rsidRPr="003E4914" w:rsidRDefault="003E4914">
      <w:pPr>
        <w:spacing w:line="360" w:lineRule="atLeast"/>
        <w:ind w:firstLine="420"/>
        <w:jc w:val="left"/>
      </w:pPr>
      <w:ins w:id="144" w:author="地科院水环所" w:date="2019-04-01T16:13:00Z">
        <w:r w:rsidRPr="003E4914">
          <w:rPr>
            <w:rFonts w:hint="eastAsia"/>
          </w:rPr>
          <w:t>对地热田包括补给水源、热储、盖层、热源、通道和热传递、流体运动等要素的几何及物理形态的简化描述，代表人们对一个地热系统的认识</w:t>
        </w:r>
        <w:r>
          <w:rPr>
            <w:rFonts w:hint="eastAsia"/>
          </w:rPr>
          <w:t>。</w:t>
        </w:r>
      </w:ins>
    </w:p>
    <w:p w:rsidR="0015387F" w:rsidRDefault="0015387F" w:rsidP="0015387F">
      <w:pPr>
        <w:pStyle w:val="affe"/>
      </w:pPr>
      <w:r>
        <w:t>3.2</w:t>
      </w:r>
      <w:r>
        <w:rPr>
          <w:rFonts w:hint="eastAsia"/>
        </w:rPr>
        <w:t>7</w:t>
      </w:r>
    </w:p>
    <w:p w:rsidR="0015387F" w:rsidRDefault="0015387F">
      <w:pPr>
        <w:spacing w:line="360" w:lineRule="atLeast"/>
        <w:ind w:firstLine="420"/>
        <w:jc w:val="left"/>
        <w:rPr>
          <w:rFonts w:ascii="黑体" w:eastAsia="黑体" w:hAnsi="黑体"/>
        </w:rPr>
      </w:pPr>
      <w:r w:rsidRPr="0015387F">
        <w:rPr>
          <w:rFonts w:ascii="黑体" w:eastAsia="黑体" w:hAnsi="黑体" w:hint="eastAsia"/>
        </w:rPr>
        <w:t>地热资源梯级利用 Stepwise utilization of geothermal resources</w:t>
      </w:r>
    </w:p>
    <w:p w:rsidR="0015387F" w:rsidRDefault="0015387F">
      <w:pPr>
        <w:spacing w:line="360" w:lineRule="atLeast"/>
        <w:ind w:firstLine="420"/>
        <w:jc w:val="left"/>
      </w:pPr>
      <w:r w:rsidRPr="0015387F">
        <w:rPr>
          <w:rFonts w:hint="eastAsia"/>
        </w:rPr>
        <w:t>系指根据地热资源的流体数量、质量和能量特征，采取系统合理的经济技术措施和方案，逐级、逐步地对其进行综合利用的方式。</w:t>
      </w:r>
    </w:p>
    <w:p w:rsidR="009925E9" w:rsidRDefault="0015713B" w:rsidP="000C5B6B">
      <w:pPr>
        <w:pStyle w:val="aff3"/>
        <w:spacing w:before="240" w:after="240"/>
      </w:pPr>
      <w:bookmarkStart w:id="145" w:name="_Toc525137535"/>
      <w:ins w:id="146" w:author="地科院水环所" w:date="2019-04-01T16:29:00Z">
        <w:r>
          <w:rPr>
            <w:rFonts w:hint="eastAsia"/>
          </w:rPr>
          <w:t xml:space="preserve">4 </w:t>
        </w:r>
      </w:ins>
      <w:r w:rsidR="009925E9">
        <w:rPr>
          <w:rFonts w:hint="eastAsia"/>
        </w:rPr>
        <w:t>总则</w:t>
      </w:r>
      <w:bookmarkEnd w:id="145"/>
    </w:p>
    <w:p w:rsidR="009925E9" w:rsidRDefault="009925E9" w:rsidP="000C5B6B">
      <w:pPr>
        <w:spacing w:line="360" w:lineRule="atLeast"/>
        <w:ind w:firstLine="420"/>
        <w:rPr>
          <w:rFonts w:ascii="宋体"/>
        </w:rPr>
      </w:pPr>
      <w:r>
        <w:rPr>
          <w:rFonts w:ascii="宋体" w:hint="eastAsia"/>
        </w:rPr>
        <w:lastRenderedPageBreak/>
        <w:t>4</w:t>
      </w:r>
      <w:r>
        <w:rPr>
          <w:rFonts w:ascii="宋体"/>
        </w:rPr>
        <w:t xml:space="preserve">.1 </w:t>
      </w:r>
      <w:r>
        <w:rPr>
          <w:rFonts w:ascii="宋体" w:hint="eastAsia"/>
        </w:rPr>
        <w:t>本标准所指地热资源是水热型地热资源，不包括浅层</w:t>
      </w:r>
      <w:del w:id="147" w:author="地科院水环所" w:date="2019-04-09T10:49:00Z">
        <w:r w:rsidDel="00D06A04">
          <w:rPr>
            <w:rFonts w:ascii="宋体" w:hint="eastAsia"/>
          </w:rPr>
          <w:delText>地温</w:delText>
        </w:r>
      </w:del>
      <w:ins w:id="148" w:author="地科院水环所" w:date="2019-04-09T10:49:00Z">
        <w:r w:rsidR="00D06A04">
          <w:rPr>
            <w:rFonts w:ascii="宋体" w:hint="eastAsia"/>
          </w:rPr>
          <w:t>地热</w:t>
        </w:r>
      </w:ins>
      <w:r>
        <w:rPr>
          <w:rFonts w:ascii="宋体" w:hint="eastAsia"/>
        </w:rPr>
        <w:t>能和干热岩资源。</w:t>
      </w:r>
    </w:p>
    <w:p w:rsidR="009925E9" w:rsidRDefault="009925E9" w:rsidP="000C5B6B">
      <w:pPr>
        <w:spacing w:line="360" w:lineRule="atLeast"/>
        <w:ind w:firstLine="420"/>
        <w:rPr>
          <w:rFonts w:ascii="宋体"/>
        </w:rPr>
      </w:pPr>
      <w:r>
        <w:rPr>
          <w:rFonts w:ascii="宋体" w:hint="eastAsia"/>
        </w:rPr>
        <w:t>4</w:t>
      </w:r>
      <w:r>
        <w:rPr>
          <w:rFonts w:ascii="宋体"/>
        </w:rPr>
        <w:t>.2</w:t>
      </w:r>
      <w:r>
        <w:rPr>
          <w:rFonts w:ascii="宋体" w:hint="eastAsia"/>
        </w:rPr>
        <w:t>地热资源评价的目的是为开发与保护地热资源提供资源量及其所必须的地质资料，以减少开发风险、取得</w:t>
      </w:r>
      <w:ins w:id="149" w:author="地科院水环所" w:date="2019-05-20T11:04:00Z">
        <w:r w:rsidR="00D27855">
          <w:rPr>
            <w:rFonts w:ascii="宋体" w:hint="eastAsia"/>
          </w:rPr>
          <w:t>最大的</w:t>
        </w:r>
      </w:ins>
      <w:r>
        <w:rPr>
          <w:rFonts w:ascii="宋体" w:hint="eastAsia"/>
        </w:rPr>
        <w:t>地热资源开发利用</w:t>
      </w:r>
      <w:del w:id="150" w:author="地科院水环所" w:date="2019-05-20T11:04:00Z">
        <w:r w:rsidDel="00D27855">
          <w:rPr>
            <w:rFonts w:ascii="宋体" w:hint="eastAsia"/>
          </w:rPr>
          <w:delText>最大的</w:delText>
        </w:r>
      </w:del>
      <w:r>
        <w:rPr>
          <w:rFonts w:ascii="宋体" w:hint="eastAsia"/>
        </w:rPr>
        <w:t>社会经济效益和环境效益，并最大限度地保持资源的可持续利用。</w:t>
      </w:r>
    </w:p>
    <w:p w:rsidR="009925E9" w:rsidRPr="00C22B8B" w:rsidRDefault="009925E9" w:rsidP="000C5B6B">
      <w:pPr>
        <w:spacing w:line="360" w:lineRule="atLeast"/>
        <w:ind w:firstLine="420"/>
        <w:rPr>
          <w:rFonts w:ascii="宋体"/>
        </w:rPr>
      </w:pPr>
      <w:r>
        <w:rPr>
          <w:rFonts w:ascii="宋体" w:hint="eastAsia"/>
        </w:rPr>
        <w:t>4</w:t>
      </w:r>
      <w:r>
        <w:rPr>
          <w:rFonts w:ascii="宋体"/>
        </w:rPr>
        <w:t xml:space="preserve">.3 </w:t>
      </w:r>
      <w:r>
        <w:rPr>
          <w:rFonts w:ascii="宋体" w:hint="eastAsia"/>
        </w:rPr>
        <w:t>地热资源评价的重点是在查明地热地质背景的前提下，确定地热流体的温度、赋存状态、</w:t>
      </w:r>
      <w:r w:rsidR="00F45AD9" w:rsidRPr="00C22B8B">
        <w:rPr>
          <w:rFonts w:ascii="宋体" w:hint="eastAsia"/>
        </w:rPr>
        <w:t>地球物理场及地球化学场特征、物理性质与化学组分，并对其利用方向做</w:t>
      </w:r>
      <w:r w:rsidRPr="00C22B8B">
        <w:rPr>
          <w:rFonts w:ascii="宋体" w:hint="eastAsia"/>
        </w:rPr>
        <w:t>出评价</w:t>
      </w:r>
      <w:r w:rsidRPr="00C22B8B">
        <w:rPr>
          <w:rFonts w:ascii="宋体"/>
        </w:rPr>
        <w:t>；</w:t>
      </w:r>
      <w:r w:rsidRPr="00C22B8B">
        <w:rPr>
          <w:rFonts w:ascii="宋体" w:hint="eastAsia"/>
        </w:rPr>
        <w:t>查明</w:t>
      </w:r>
      <w:r w:rsidRPr="00A066D9">
        <w:rPr>
          <w:rFonts w:ascii="宋体" w:hint="eastAsia"/>
          <w:color w:val="FF0000"/>
          <w:rPrChange w:id="151" w:author="地科院水环所" w:date="2019-04-02T15:49:00Z">
            <w:rPr>
              <w:rFonts w:ascii="宋体" w:hint="eastAsia"/>
            </w:rPr>
          </w:rPrChange>
        </w:rPr>
        <w:t>地热流体动力场特征、补径排条件</w:t>
      </w:r>
      <w:r w:rsidRPr="00C22B8B">
        <w:rPr>
          <w:rFonts w:ascii="宋体" w:hint="eastAsia"/>
        </w:rPr>
        <w:t xml:space="preserve">，计算评价地热资源量，提出地热资源可持续开发利用的建议。 </w:t>
      </w:r>
    </w:p>
    <w:p w:rsidR="009925E9" w:rsidRDefault="009925E9" w:rsidP="000C5B6B">
      <w:pPr>
        <w:spacing w:line="360" w:lineRule="atLeast"/>
        <w:ind w:firstLine="420"/>
        <w:rPr>
          <w:rFonts w:ascii="宋体"/>
        </w:rPr>
      </w:pPr>
      <w:r>
        <w:rPr>
          <w:rFonts w:ascii="宋体" w:hint="eastAsia"/>
        </w:rPr>
        <w:t>4</w:t>
      </w:r>
      <w:r>
        <w:rPr>
          <w:rFonts w:ascii="宋体"/>
        </w:rPr>
        <w:t>.</w:t>
      </w:r>
      <w:r>
        <w:rPr>
          <w:rFonts w:ascii="宋体" w:hint="eastAsia"/>
        </w:rPr>
        <w:t>4经勘查的地热田或边采边探已形成一定开采规模的地热开发区，应及时进行地热资源量评价，提</w:t>
      </w:r>
      <w:r w:rsidR="00047757">
        <w:rPr>
          <w:rFonts w:ascii="宋体" w:hint="eastAsia"/>
        </w:rPr>
        <w:t>交</w:t>
      </w:r>
      <w:r>
        <w:rPr>
          <w:rFonts w:ascii="宋体" w:hint="eastAsia"/>
        </w:rPr>
        <w:t>相应的地热资源评价报告，为科学制定地热资源开发利用规划或方案提供依据。</w:t>
      </w:r>
      <w:r>
        <w:rPr>
          <w:rFonts w:ascii="宋体"/>
        </w:rPr>
        <w:t xml:space="preserve">    </w:t>
      </w:r>
    </w:p>
    <w:p w:rsidR="009925E9" w:rsidRDefault="009925E9" w:rsidP="003E5F3C">
      <w:pPr>
        <w:spacing w:line="360" w:lineRule="atLeast"/>
        <w:ind w:firstLine="420"/>
        <w:rPr>
          <w:rFonts w:ascii="宋体"/>
        </w:rPr>
      </w:pPr>
      <w:r>
        <w:rPr>
          <w:rFonts w:ascii="宋体" w:hint="eastAsia"/>
        </w:rPr>
        <w:t>对已投入规模化开采的地热田或地热集中开采区，宜每隔5年依据开采动态监测资料对其可开采量进行核实再评价，为资源管理保护、确保资源可持续利用提供依据。</w:t>
      </w:r>
    </w:p>
    <w:p w:rsidR="009925E9" w:rsidRDefault="009925E9" w:rsidP="000C5B6B">
      <w:pPr>
        <w:spacing w:line="360" w:lineRule="atLeast"/>
        <w:ind w:firstLine="420"/>
        <w:rPr>
          <w:rFonts w:ascii="宋体"/>
        </w:rPr>
      </w:pPr>
      <w:r>
        <w:rPr>
          <w:rFonts w:ascii="宋体" w:hint="eastAsia"/>
        </w:rPr>
        <w:t>4</w:t>
      </w:r>
      <w:r>
        <w:rPr>
          <w:rFonts w:ascii="宋体"/>
        </w:rPr>
        <w:t>.</w:t>
      </w:r>
      <w:r>
        <w:rPr>
          <w:rFonts w:ascii="宋体" w:hint="eastAsia"/>
        </w:rPr>
        <w:t>5</w:t>
      </w:r>
      <w:r>
        <w:rPr>
          <w:rFonts w:ascii="宋体"/>
        </w:rPr>
        <w:t xml:space="preserve"> </w:t>
      </w:r>
      <w:r>
        <w:rPr>
          <w:rFonts w:ascii="宋体" w:hint="eastAsia"/>
        </w:rPr>
        <w:t>经勘查评价的地热资源量，地热流体可开采量依据地质勘查可靠程度分为：验证的、探明的、控制的和推断的四</w:t>
      </w:r>
      <w:r w:rsidR="003B6474">
        <w:rPr>
          <w:rFonts w:ascii="宋体" w:hint="eastAsia"/>
        </w:rPr>
        <w:t>类地热资源，允许开采量分为A、B、C、D四级</w:t>
      </w:r>
      <w:r>
        <w:rPr>
          <w:rFonts w:ascii="宋体" w:hint="eastAsia"/>
        </w:rPr>
        <w:t>（见表1）。</w:t>
      </w:r>
    </w:p>
    <w:p w:rsidR="009925E9" w:rsidRPr="00495381" w:rsidRDefault="009925E9" w:rsidP="003E5F3C">
      <w:pPr>
        <w:spacing w:line="360" w:lineRule="atLeast"/>
        <w:ind w:firstLine="420"/>
        <w:jc w:val="center"/>
        <w:rPr>
          <w:rFonts w:ascii="黑体" w:eastAsia="黑体" w:hAnsi="黑体"/>
        </w:rPr>
      </w:pPr>
      <w:r w:rsidRPr="00495381">
        <w:rPr>
          <w:rFonts w:ascii="黑体" w:eastAsia="黑体" w:hAnsi="黑体" w:hint="eastAsia"/>
        </w:rPr>
        <w:t>表</w:t>
      </w:r>
      <w:r w:rsidRPr="00495381">
        <w:rPr>
          <w:rFonts w:ascii="黑体" w:eastAsia="黑体" w:hAnsi="黑体"/>
        </w:rPr>
        <w:t xml:space="preserve">1 </w:t>
      </w:r>
      <w:r w:rsidRPr="00495381">
        <w:rPr>
          <w:rFonts w:ascii="黑体" w:eastAsia="黑体" w:hAnsi="黑体" w:hint="eastAsia"/>
        </w:rPr>
        <w:t>地热资源量分类简表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43"/>
        <w:gridCol w:w="2011"/>
        <w:gridCol w:w="1108"/>
        <w:gridCol w:w="1417"/>
        <w:gridCol w:w="9"/>
        <w:gridCol w:w="1409"/>
        <w:gridCol w:w="1293"/>
      </w:tblGrid>
      <w:tr w:rsidR="009925E9" w:rsidRPr="00495381" w:rsidTr="0051700A">
        <w:trPr>
          <w:trHeight w:val="396"/>
          <w:jc w:val="center"/>
        </w:trPr>
        <w:tc>
          <w:tcPr>
            <w:tcW w:w="3254" w:type="dxa"/>
            <w:gridSpan w:val="2"/>
            <w:tcBorders>
              <w:top w:val="single" w:sz="12" w:space="0" w:color="auto"/>
              <w:bottom w:val="single" w:sz="6" w:space="0" w:color="auto"/>
            </w:tcBorders>
          </w:tcPr>
          <w:p w:rsidR="009925E9" w:rsidRPr="00495381" w:rsidRDefault="009925E9" w:rsidP="00FA4BC5">
            <w:pPr>
              <w:snapToGrid w:val="0"/>
              <w:spacing w:line="360" w:lineRule="atLeast"/>
              <w:ind w:firstLineChars="0" w:firstLine="0"/>
              <w:jc w:val="center"/>
              <w:rPr>
                <w:rFonts w:ascii="宋体"/>
                <w:sz w:val="18"/>
                <w:szCs w:val="18"/>
              </w:rPr>
            </w:pPr>
            <w:r w:rsidRPr="00495381">
              <w:rPr>
                <w:rFonts w:ascii="宋体" w:hint="eastAsia"/>
                <w:sz w:val="18"/>
                <w:szCs w:val="18"/>
              </w:rPr>
              <w:t>勘查阶段</w:t>
            </w:r>
          </w:p>
        </w:tc>
        <w:tc>
          <w:tcPr>
            <w:tcW w:w="1108" w:type="dxa"/>
          </w:tcPr>
          <w:p w:rsidR="009925E9" w:rsidRPr="00495381" w:rsidRDefault="009925E9" w:rsidP="00FA4BC5">
            <w:pPr>
              <w:snapToGrid w:val="0"/>
              <w:spacing w:line="360" w:lineRule="atLeast"/>
              <w:ind w:firstLineChars="0" w:firstLine="0"/>
              <w:jc w:val="center"/>
              <w:rPr>
                <w:rFonts w:ascii="宋体"/>
                <w:sz w:val="18"/>
                <w:szCs w:val="18"/>
              </w:rPr>
            </w:pPr>
            <w:r w:rsidRPr="00495381">
              <w:rPr>
                <w:rFonts w:ascii="宋体" w:hint="eastAsia"/>
                <w:sz w:val="18"/>
                <w:szCs w:val="18"/>
              </w:rPr>
              <w:t>开采</w:t>
            </w:r>
          </w:p>
        </w:tc>
        <w:tc>
          <w:tcPr>
            <w:tcW w:w="1417" w:type="dxa"/>
          </w:tcPr>
          <w:p w:rsidR="009925E9" w:rsidRPr="00495381" w:rsidRDefault="009925E9" w:rsidP="00FA4BC5">
            <w:pPr>
              <w:snapToGrid w:val="0"/>
              <w:spacing w:line="360" w:lineRule="atLeast"/>
              <w:ind w:firstLineChars="0" w:firstLine="0"/>
              <w:jc w:val="center"/>
              <w:rPr>
                <w:rFonts w:ascii="宋体"/>
                <w:sz w:val="18"/>
                <w:szCs w:val="18"/>
              </w:rPr>
            </w:pPr>
            <w:r w:rsidRPr="00495381">
              <w:rPr>
                <w:rFonts w:ascii="宋体"/>
                <w:sz w:val="18"/>
                <w:szCs w:val="18"/>
              </w:rPr>
              <w:t>可行性勘查</w:t>
            </w:r>
          </w:p>
        </w:tc>
        <w:tc>
          <w:tcPr>
            <w:tcW w:w="1418" w:type="dxa"/>
            <w:gridSpan w:val="2"/>
          </w:tcPr>
          <w:p w:rsidR="009925E9" w:rsidRPr="00495381" w:rsidRDefault="009925E9" w:rsidP="00FA4BC5">
            <w:pPr>
              <w:snapToGrid w:val="0"/>
              <w:spacing w:line="360" w:lineRule="atLeast"/>
              <w:ind w:firstLineChars="0" w:firstLine="0"/>
              <w:jc w:val="center"/>
              <w:rPr>
                <w:rFonts w:ascii="宋体"/>
                <w:sz w:val="18"/>
                <w:szCs w:val="18"/>
              </w:rPr>
            </w:pPr>
            <w:r w:rsidRPr="00495381">
              <w:rPr>
                <w:rFonts w:ascii="宋体"/>
                <w:sz w:val="18"/>
                <w:szCs w:val="18"/>
              </w:rPr>
              <w:t>预可行性勘查</w:t>
            </w:r>
          </w:p>
        </w:tc>
        <w:tc>
          <w:tcPr>
            <w:tcW w:w="1293" w:type="dxa"/>
          </w:tcPr>
          <w:p w:rsidR="009925E9" w:rsidRPr="00495381" w:rsidRDefault="009925E9" w:rsidP="00FA4BC5">
            <w:pPr>
              <w:snapToGrid w:val="0"/>
              <w:spacing w:line="360" w:lineRule="atLeast"/>
              <w:ind w:firstLineChars="0" w:firstLine="0"/>
              <w:jc w:val="center"/>
              <w:rPr>
                <w:rFonts w:ascii="宋体"/>
                <w:sz w:val="18"/>
                <w:szCs w:val="18"/>
              </w:rPr>
            </w:pPr>
            <w:r w:rsidRPr="00495381">
              <w:rPr>
                <w:rFonts w:ascii="宋体" w:hint="eastAsia"/>
                <w:sz w:val="18"/>
                <w:szCs w:val="18"/>
              </w:rPr>
              <w:t>调查</w:t>
            </w:r>
          </w:p>
        </w:tc>
      </w:tr>
      <w:tr w:rsidR="009925E9" w:rsidRPr="00495381" w:rsidTr="0051700A">
        <w:trPr>
          <w:trHeight w:val="348"/>
          <w:jc w:val="center"/>
        </w:trPr>
        <w:tc>
          <w:tcPr>
            <w:tcW w:w="1243" w:type="dxa"/>
            <w:vMerge w:val="restart"/>
            <w:tcBorders>
              <w:top w:val="single" w:sz="6" w:space="0" w:color="auto"/>
              <w:right w:val="single" w:sz="6" w:space="0" w:color="auto"/>
            </w:tcBorders>
          </w:tcPr>
          <w:p w:rsidR="009925E9" w:rsidRPr="00495381" w:rsidRDefault="009925E9" w:rsidP="00FA4BC5">
            <w:pPr>
              <w:snapToGrid w:val="0"/>
              <w:spacing w:line="360" w:lineRule="atLeast"/>
              <w:ind w:firstLineChars="0" w:firstLine="0"/>
              <w:jc w:val="center"/>
              <w:rPr>
                <w:rFonts w:ascii="宋体"/>
                <w:sz w:val="18"/>
                <w:szCs w:val="18"/>
              </w:rPr>
            </w:pPr>
            <w:r w:rsidRPr="00495381">
              <w:rPr>
                <w:rFonts w:ascii="宋体" w:hint="eastAsia"/>
                <w:sz w:val="18"/>
                <w:szCs w:val="18"/>
              </w:rPr>
              <w:t>地热资源/</w:t>
            </w:r>
          </w:p>
          <w:p w:rsidR="009925E9" w:rsidRPr="00495381" w:rsidRDefault="009925E9" w:rsidP="00FA4BC5">
            <w:pPr>
              <w:snapToGrid w:val="0"/>
              <w:spacing w:line="360" w:lineRule="atLeast"/>
              <w:ind w:firstLineChars="0" w:firstLine="0"/>
              <w:jc w:val="center"/>
              <w:rPr>
                <w:rFonts w:ascii="宋体"/>
                <w:sz w:val="18"/>
                <w:szCs w:val="18"/>
              </w:rPr>
            </w:pPr>
            <w:r w:rsidRPr="00495381">
              <w:rPr>
                <w:rFonts w:ascii="宋体" w:hint="eastAsia"/>
                <w:sz w:val="18"/>
                <w:szCs w:val="18"/>
              </w:rPr>
              <w:t>储量分类</w:t>
            </w:r>
          </w:p>
        </w:tc>
        <w:tc>
          <w:tcPr>
            <w:tcW w:w="2011" w:type="dxa"/>
            <w:tcBorders>
              <w:top w:val="single" w:sz="6" w:space="0" w:color="auto"/>
              <w:left w:val="nil"/>
              <w:bottom w:val="nil"/>
            </w:tcBorders>
          </w:tcPr>
          <w:p w:rsidR="009925E9" w:rsidRPr="00495381" w:rsidRDefault="00A431BC" w:rsidP="00FA4BC5">
            <w:pPr>
              <w:snapToGrid w:val="0"/>
              <w:spacing w:line="360" w:lineRule="atLeast"/>
              <w:ind w:firstLineChars="0" w:firstLine="0"/>
              <w:jc w:val="center"/>
              <w:rPr>
                <w:rFonts w:ascii="宋体"/>
                <w:sz w:val="18"/>
                <w:szCs w:val="18"/>
              </w:rPr>
            </w:pPr>
            <w:r>
              <w:rPr>
                <w:rFonts w:ascii="宋体" w:hint="eastAsia"/>
                <w:sz w:val="18"/>
                <w:szCs w:val="18"/>
              </w:rPr>
              <w:t>地质可靠程度分类</w:t>
            </w:r>
          </w:p>
        </w:tc>
        <w:tc>
          <w:tcPr>
            <w:tcW w:w="1108" w:type="dxa"/>
          </w:tcPr>
          <w:p w:rsidR="009925E9" w:rsidRPr="00495381" w:rsidRDefault="009925E9" w:rsidP="00FA4BC5">
            <w:pPr>
              <w:snapToGrid w:val="0"/>
              <w:spacing w:line="360" w:lineRule="atLeast"/>
              <w:ind w:firstLineChars="0" w:firstLine="0"/>
              <w:jc w:val="center"/>
              <w:rPr>
                <w:rFonts w:ascii="宋体"/>
                <w:sz w:val="18"/>
                <w:szCs w:val="18"/>
              </w:rPr>
            </w:pPr>
            <w:r w:rsidRPr="00495381">
              <w:rPr>
                <w:rFonts w:ascii="宋体" w:hint="eastAsia"/>
                <w:sz w:val="18"/>
                <w:szCs w:val="18"/>
              </w:rPr>
              <w:t>验证的</w:t>
            </w:r>
          </w:p>
        </w:tc>
        <w:tc>
          <w:tcPr>
            <w:tcW w:w="1417" w:type="dxa"/>
          </w:tcPr>
          <w:p w:rsidR="009925E9" w:rsidRPr="00495381" w:rsidRDefault="009925E9" w:rsidP="00FA4BC5">
            <w:pPr>
              <w:snapToGrid w:val="0"/>
              <w:spacing w:line="360" w:lineRule="atLeast"/>
              <w:ind w:firstLineChars="0" w:firstLine="0"/>
              <w:jc w:val="center"/>
              <w:rPr>
                <w:rFonts w:ascii="宋体"/>
                <w:sz w:val="18"/>
                <w:szCs w:val="18"/>
              </w:rPr>
            </w:pPr>
            <w:r w:rsidRPr="00495381">
              <w:rPr>
                <w:rFonts w:ascii="宋体" w:hint="eastAsia"/>
                <w:sz w:val="18"/>
                <w:szCs w:val="18"/>
              </w:rPr>
              <w:t>探明的</w:t>
            </w:r>
          </w:p>
        </w:tc>
        <w:tc>
          <w:tcPr>
            <w:tcW w:w="1418" w:type="dxa"/>
            <w:gridSpan w:val="2"/>
          </w:tcPr>
          <w:p w:rsidR="009925E9" w:rsidRPr="00495381" w:rsidRDefault="009925E9" w:rsidP="00FA4BC5">
            <w:pPr>
              <w:snapToGrid w:val="0"/>
              <w:spacing w:line="360" w:lineRule="atLeast"/>
              <w:ind w:firstLineChars="0" w:firstLine="0"/>
              <w:jc w:val="center"/>
              <w:rPr>
                <w:rFonts w:ascii="宋体"/>
                <w:sz w:val="18"/>
                <w:szCs w:val="18"/>
              </w:rPr>
            </w:pPr>
            <w:r w:rsidRPr="00495381">
              <w:rPr>
                <w:rFonts w:ascii="宋体" w:hint="eastAsia"/>
                <w:sz w:val="18"/>
                <w:szCs w:val="18"/>
              </w:rPr>
              <w:t>控制的</w:t>
            </w:r>
          </w:p>
        </w:tc>
        <w:tc>
          <w:tcPr>
            <w:tcW w:w="1293" w:type="dxa"/>
          </w:tcPr>
          <w:p w:rsidR="009925E9" w:rsidRPr="00495381" w:rsidRDefault="009925E9" w:rsidP="00FA4BC5">
            <w:pPr>
              <w:snapToGrid w:val="0"/>
              <w:spacing w:line="360" w:lineRule="atLeast"/>
              <w:ind w:firstLineChars="0" w:firstLine="0"/>
              <w:jc w:val="center"/>
              <w:rPr>
                <w:rFonts w:ascii="宋体"/>
                <w:sz w:val="18"/>
                <w:szCs w:val="18"/>
              </w:rPr>
            </w:pPr>
            <w:r w:rsidRPr="00495381">
              <w:rPr>
                <w:rFonts w:ascii="宋体"/>
                <w:sz w:val="18"/>
                <w:szCs w:val="18"/>
              </w:rPr>
              <w:t>推断的</w:t>
            </w:r>
          </w:p>
        </w:tc>
      </w:tr>
      <w:tr w:rsidR="00A431BC" w:rsidRPr="00495381" w:rsidTr="0051700A">
        <w:trPr>
          <w:trHeight w:val="139"/>
          <w:jc w:val="center"/>
        </w:trPr>
        <w:tc>
          <w:tcPr>
            <w:tcW w:w="1243" w:type="dxa"/>
            <w:vMerge/>
            <w:tcBorders>
              <w:bottom w:val="single" w:sz="12" w:space="0" w:color="auto"/>
              <w:right w:val="single" w:sz="6" w:space="0" w:color="auto"/>
            </w:tcBorders>
          </w:tcPr>
          <w:p w:rsidR="00A431BC" w:rsidRPr="00495381" w:rsidRDefault="00A431BC" w:rsidP="00FA4BC5">
            <w:pPr>
              <w:snapToGrid w:val="0"/>
              <w:spacing w:line="360" w:lineRule="atLeast"/>
              <w:ind w:firstLineChars="0" w:firstLine="0"/>
              <w:rPr>
                <w:rFonts w:ascii="宋体"/>
                <w:sz w:val="18"/>
                <w:szCs w:val="18"/>
              </w:rPr>
            </w:pPr>
          </w:p>
        </w:tc>
        <w:tc>
          <w:tcPr>
            <w:tcW w:w="2011" w:type="dxa"/>
            <w:tcBorders>
              <w:top w:val="single" w:sz="6" w:space="0" w:color="auto"/>
              <w:left w:val="nil"/>
              <w:bottom w:val="single" w:sz="12" w:space="0" w:color="auto"/>
            </w:tcBorders>
          </w:tcPr>
          <w:p w:rsidR="00A431BC" w:rsidRPr="00495381" w:rsidRDefault="00A431BC" w:rsidP="00FA4BC5">
            <w:pPr>
              <w:snapToGrid w:val="0"/>
              <w:spacing w:line="360" w:lineRule="atLeast"/>
              <w:ind w:firstLineChars="0" w:firstLine="0"/>
              <w:jc w:val="center"/>
              <w:rPr>
                <w:rFonts w:ascii="宋体"/>
                <w:sz w:val="18"/>
                <w:szCs w:val="18"/>
              </w:rPr>
            </w:pPr>
            <w:r>
              <w:rPr>
                <w:rFonts w:ascii="宋体" w:hint="eastAsia"/>
                <w:sz w:val="18"/>
                <w:szCs w:val="18"/>
              </w:rPr>
              <w:t>允许开采量分级</w:t>
            </w:r>
          </w:p>
        </w:tc>
        <w:tc>
          <w:tcPr>
            <w:tcW w:w="1108" w:type="dxa"/>
          </w:tcPr>
          <w:p w:rsidR="00A431BC" w:rsidRPr="00495381" w:rsidRDefault="00A431BC" w:rsidP="00FA4BC5">
            <w:pPr>
              <w:snapToGrid w:val="0"/>
              <w:spacing w:line="360" w:lineRule="atLeast"/>
              <w:ind w:firstLineChars="0" w:firstLine="0"/>
              <w:jc w:val="center"/>
              <w:rPr>
                <w:rFonts w:ascii="宋体"/>
                <w:sz w:val="18"/>
                <w:szCs w:val="18"/>
              </w:rPr>
            </w:pPr>
            <w:r>
              <w:rPr>
                <w:rFonts w:ascii="宋体" w:hint="eastAsia"/>
                <w:sz w:val="18"/>
                <w:szCs w:val="18"/>
              </w:rPr>
              <w:t>A</w:t>
            </w:r>
          </w:p>
        </w:tc>
        <w:tc>
          <w:tcPr>
            <w:tcW w:w="1426" w:type="dxa"/>
            <w:gridSpan w:val="2"/>
          </w:tcPr>
          <w:p w:rsidR="00A431BC" w:rsidRPr="00495381" w:rsidRDefault="00A431BC" w:rsidP="00FA4BC5">
            <w:pPr>
              <w:snapToGrid w:val="0"/>
              <w:spacing w:line="360" w:lineRule="atLeast"/>
              <w:ind w:firstLineChars="0" w:firstLine="0"/>
              <w:jc w:val="center"/>
              <w:rPr>
                <w:rFonts w:ascii="宋体"/>
                <w:sz w:val="18"/>
                <w:szCs w:val="18"/>
              </w:rPr>
            </w:pPr>
            <w:r>
              <w:rPr>
                <w:rFonts w:ascii="宋体" w:hint="eastAsia"/>
                <w:sz w:val="18"/>
                <w:szCs w:val="18"/>
              </w:rPr>
              <w:t>B</w:t>
            </w:r>
          </w:p>
        </w:tc>
        <w:tc>
          <w:tcPr>
            <w:tcW w:w="1409" w:type="dxa"/>
          </w:tcPr>
          <w:p w:rsidR="00A431BC" w:rsidRPr="00495381" w:rsidRDefault="00A431BC" w:rsidP="00FA4BC5">
            <w:pPr>
              <w:snapToGrid w:val="0"/>
              <w:spacing w:line="360" w:lineRule="atLeast"/>
              <w:ind w:firstLineChars="0" w:firstLine="0"/>
              <w:jc w:val="center"/>
              <w:rPr>
                <w:rFonts w:ascii="宋体"/>
                <w:sz w:val="18"/>
                <w:szCs w:val="18"/>
              </w:rPr>
            </w:pPr>
            <w:r>
              <w:rPr>
                <w:rFonts w:ascii="宋体" w:hint="eastAsia"/>
                <w:sz w:val="18"/>
                <w:szCs w:val="18"/>
              </w:rPr>
              <w:t>C</w:t>
            </w:r>
          </w:p>
        </w:tc>
        <w:tc>
          <w:tcPr>
            <w:tcW w:w="1293" w:type="dxa"/>
          </w:tcPr>
          <w:p w:rsidR="00A431BC" w:rsidRPr="00495381" w:rsidRDefault="00A431BC" w:rsidP="00FA4BC5">
            <w:pPr>
              <w:snapToGrid w:val="0"/>
              <w:spacing w:line="360" w:lineRule="atLeast"/>
              <w:ind w:firstLineChars="0" w:firstLine="0"/>
              <w:jc w:val="center"/>
              <w:rPr>
                <w:rFonts w:ascii="宋体"/>
                <w:sz w:val="18"/>
                <w:szCs w:val="18"/>
              </w:rPr>
            </w:pPr>
            <w:r>
              <w:rPr>
                <w:rFonts w:ascii="宋体" w:hint="eastAsia"/>
                <w:sz w:val="18"/>
                <w:szCs w:val="18"/>
              </w:rPr>
              <w:t>D</w:t>
            </w:r>
          </w:p>
        </w:tc>
      </w:tr>
    </w:tbl>
    <w:p w:rsidR="009925E9" w:rsidRDefault="0015713B" w:rsidP="000C5B6B">
      <w:pPr>
        <w:pStyle w:val="aff3"/>
        <w:spacing w:before="240" w:after="240"/>
      </w:pPr>
      <w:bookmarkStart w:id="152" w:name="_Toc525137536"/>
      <w:ins w:id="153" w:author="地科院水环所" w:date="2019-04-01T16:29:00Z">
        <w:r>
          <w:rPr>
            <w:rFonts w:hint="eastAsia"/>
          </w:rPr>
          <w:t xml:space="preserve">5 </w:t>
        </w:r>
      </w:ins>
      <w:r w:rsidR="009925E9">
        <w:rPr>
          <w:rFonts w:hint="eastAsia"/>
        </w:rPr>
        <w:t>地热资源量计算方法</w:t>
      </w:r>
      <w:bookmarkEnd w:id="152"/>
    </w:p>
    <w:p w:rsidR="009925E9" w:rsidRPr="000C5B6B" w:rsidRDefault="009925E9" w:rsidP="0079750B">
      <w:pPr>
        <w:pStyle w:val="affe"/>
      </w:pPr>
      <w:r w:rsidRPr="000C5B6B">
        <w:rPr>
          <w:rFonts w:hint="eastAsia"/>
        </w:rPr>
        <w:t>5</w:t>
      </w:r>
      <w:r w:rsidRPr="000C5B6B">
        <w:t xml:space="preserve">.1 </w:t>
      </w:r>
      <w:r w:rsidRPr="000C5B6B">
        <w:rPr>
          <w:rFonts w:hint="eastAsia"/>
        </w:rPr>
        <w:t>计算原则</w:t>
      </w:r>
    </w:p>
    <w:p w:rsidR="009925E9" w:rsidRDefault="009925E9" w:rsidP="000C5B6B">
      <w:pPr>
        <w:spacing w:line="360" w:lineRule="atLeast"/>
        <w:ind w:firstLine="420"/>
        <w:jc w:val="left"/>
        <w:rPr>
          <w:szCs w:val="21"/>
        </w:rPr>
      </w:pPr>
      <w:r>
        <w:rPr>
          <w:rFonts w:ascii="宋体" w:hint="eastAsia"/>
        </w:rPr>
        <w:t>5</w:t>
      </w:r>
      <w:r>
        <w:rPr>
          <w:rFonts w:ascii="宋体"/>
        </w:rPr>
        <w:t>.1.1 地热资源量</w:t>
      </w:r>
      <w:r>
        <w:rPr>
          <w:rFonts w:ascii="宋体" w:hint="eastAsia"/>
        </w:rPr>
        <w:t>的计算，应分别计算热储中的</w:t>
      </w:r>
      <w:r w:rsidRPr="00E25045">
        <w:rPr>
          <w:rFonts w:ascii="宋体" w:hint="eastAsia"/>
        </w:rPr>
        <w:t>地热</w:t>
      </w:r>
      <w:r w:rsidR="00E574A5" w:rsidRPr="00E25045">
        <w:rPr>
          <w:rFonts w:ascii="宋体" w:hint="eastAsia"/>
        </w:rPr>
        <w:t>资源</w:t>
      </w:r>
      <w:r w:rsidRPr="00E25045">
        <w:rPr>
          <w:rFonts w:ascii="宋体" w:hint="eastAsia"/>
        </w:rPr>
        <w:t>量</w:t>
      </w:r>
      <w:r>
        <w:rPr>
          <w:rFonts w:ascii="宋体" w:hint="eastAsia"/>
        </w:rPr>
        <w:t>、</w:t>
      </w:r>
      <w:r>
        <w:rPr>
          <w:rFonts w:hint="eastAsia"/>
          <w:szCs w:val="21"/>
        </w:rPr>
        <w:t>地热</w:t>
      </w:r>
      <w:r>
        <w:rPr>
          <w:szCs w:val="21"/>
        </w:rPr>
        <w:t>流体储存量、地热流体可开采量</w:t>
      </w:r>
      <w:r>
        <w:rPr>
          <w:rFonts w:hint="eastAsia"/>
          <w:szCs w:val="21"/>
        </w:rPr>
        <w:t>、</w:t>
      </w:r>
      <w:r>
        <w:rPr>
          <w:szCs w:val="21"/>
        </w:rPr>
        <w:t>地热流体可开采</w:t>
      </w:r>
      <w:r>
        <w:rPr>
          <w:rFonts w:hint="eastAsia"/>
          <w:szCs w:val="21"/>
        </w:rPr>
        <w:t>热</w:t>
      </w:r>
      <w:r>
        <w:rPr>
          <w:szCs w:val="21"/>
        </w:rPr>
        <w:t>量</w:t>
      </w:r>
      <w:r>
        <w:rPr>
          <w:rFonts w:hint="eastAsia"/>
          <w:szCs w:val="21"/>
        </w:rPr>
        <w:t>、考虑回灌条件下</w:t>
      </w:r>
      <w:r>
        <w:rPr>
          <w:szCs w:val="21"/>
        </w:rPr>
        <w:t>地热流体可开采量</w:t>
      </w:r>
      <w:r>
        <w:rPr>
          <w:rFonts w:hint="eastAsia"/>
          <w:szCs w:val="21"/>
        </w:rPr>
        <w:t>、考虑回灌条件下</w:t>
      </w:r>
      <w:r>
        <w:rPr>
          <w:szCs w:val="21"/>
        </w:rPr>
        <w:t>地热流体可开采</w:t>
      </w:r>
      <w:r>
        <w:rPr>
          <w:rFonts w:hint="eastAsia"/>
          <w:szCs w:val="21"/>
        </w:rPr>
        <w:t>热</w:t>
      </w:r>
      <w:r>
        <w:rPr>
          <w:szCs w:val="21"/>
        </w:rPr>
        <w:t>量</w:t>
      </w:r>
      <w:r>
        <w:rPr>
          <w:rFonts w:hint="eastAsia"/>
          <w:szCs w:val="21"/>
        </w:rPr>
        <w:t>。地热流体可开采量还应根据勘查程度的差别，分别确定为验证的、探明的、控制的和推断的</w:t>
      </w:r>
      <w:ins w:id="154" w:author="地科院水环所" w:date="2019-05-08T15:05:00Z">
        <w:r w:rsidR="00AC35DB">
          <w:rPr>
            <w:rFonts w:hint="eastAsia"/>
            <w:szCs w:val="21"/>
          </w:rPr>
          <w:t>地热资源，</w:t>
        </w:r>
      </w:ins>
      <w:ins w:id="155" w:author="地科院水环所" w:date="2019-05-08T15:07:00Z">
        <w:r w:rsidR="00AC35DB">
          <w:rPr>
            <w:rFonts w:hint="eastAsia"/>
            <w:szCs w:val="21"/>
          </w:rPr>
          <w:t>并</w:t>
        </w:r>
      </w:ins>
      <w:ins w:id="156" w:author="地科院水环所" w:date="2019-05-08T15:08:00Z">
        <w:r w:rsidR="00AC35DB">
          <w:rPr>
            <w:rFonts w:hint="eastAsia"/>
            <w:szCs w:val="21"/>
          </w:rPr>
          <w:t>相应的将</w:t>
        </w:r>
      </w:ins>
      <w:ins w:id="157" w:author="地科院水环所" w:date="2019-05-08T15:06:00Z">
        <w:r w:rsidR="00AC35DB">
          <w:rPr>
            <w:rFonts w:hint="eastAsia"/>
            <w:szCs w:val="21"/>
          </w:rPr>
          <w:t>允许开采量分为</w:t>
        </w:r>
        <w:r w:rsidR="00AC35DB">
          <w:rPr>
            <w:rFonts w:ascii="宋体" w:hint="eastAsia"/>
          </w:rPr>
          <w:t>A、B、C、D四级</w:t>
        </w:r>
      </w:ins>
      <w:del w:id="158" w:author="地科院水环所" w:date="2019-05-08T15:05:00Z">
        <w:r w:rsidDel="00AC35DB">
          <w:rPr>
            <w:rFonts w:hint="eastAsia"/>
            <w:szCs w:val="21"/>
          </w:rPr>
          <w:delText>级别</w:delText>
        </w:r>
      </w:del>
      <w:r>
        <w:rPr>
          <w:rFonts w:hint="eastAsia"/>
          <w:szCs w:val="21"/>
        </w:rPr>
        <w:t>。</w:t>
      </w:r>
    </w:p>
    <w:p w:rsidR="009925E9" w:rsidRDefault="009925E9" w:rsidP="000C5B6B">
      <w:pPr>
        <w:spacing w:line="360" w:lineRule="atLeast"/>
        <w:ind w:firstLine="420"/>
        <w:jc w:val="left"/>
        <w:rPr>
          <w:rFonts w:ascii="宋体"/>
        </w:rPr>
      </w:pPr>
      <w:r>
        <w:rPr>
          <w:rFonts w:ascii="宋体" w:hint="eastAsia"/>
        </w:rPr>
        <w:t>5.1.2</w:t>
      </w:r>
      <w:r>
        <w:rPr>
          <w:rFonts w:ascii="宋体"/>
        </w:rPr>
        <w:t>地热资源量</w:t>
      </w:r>
      <w:r>
        <w:rPr>
          <w:rFonts w:ascii="宋体" w:hint="eastAsia"/>
        </w:rPr>
        <w:t>的计算，应依据地热地质勘查资料，在综合分析热储的空间分布、边界条件和渗透特征，研究地热流体的补给和运移规律，研究地热的成因、热传递方式、地温场特征，并</w:t>
      </w:r>
      <w:r w:rsidR="00047757">
        <w:rPr>
          <w:rFonts w:ascii="宋体" w:hint="eastAsia"/>
        </w:rPr>
        <w:t>在</w:t>
      </w:r>
      <w:r>
        <w:rPr>
          <w:rFonts w:ascii="宋体" w:hint="eastAsia"/>
        </w:rPr>
        <w:t>建立地热系统概念模型的基础上进行。</w:t>
      </w:r>
    </w:p>
    <w:p w:rsidR="009925E9" w:rsidRDefault="009925E9" w:rsidP="000C5B6B">
      <w:pPr>
        <w:spacing w:line="360" w:lineRule="atLeast"/>
        <w:ind w:firstLine="420"/>
        <w:jc w:val="left"/>
        <w:rPr>
          <w:rFonts w:ascii="宋体"/>
        </w:rPr>
      </w:pPr>
      <w:r>
        <w:rPr>
          <w:rFonts w:ascii="宋体" w:hint="eastAsia"/>
        </w:rPr>
        <w:t>5.1.3</w:t>
      </w:r>
      <w:r>
        <w:rPr>
          <w:rFonts w:ascii="宋体"/>
        </w:rPr>
        <w:t>地热资源量</w:t>
      </w:r>
      <w:r>
        <w:rPr>
          <w:rFonts w:ascii="宋体" w:hint="eastAsia"/>
        </w:rPr>
        <w:t>的计算，应根据沉积盆地</w:t>
      </w:r>
      <w:ins w:id="159" w:author="地科院水环所" w:date="2019-05-07T15:28:00Z">
        <w:r w:rsidR="00CF1D88">
          <w:rPr>
            <w:rFonts w:ascii="宋体" w:hint="eastAsia"/>
          </w:rPr>
          <w:t>型</w:t>
        </w:r>
      </w:ins>
      <w:r>
        <w:rPr>
          <w:rFonts w:ascii="宋体" w:hint="eastAsia"/>
        </w:rPr>
        <w:t>和隆起山地型地热资源类型相应的选取评价方法</w:t>
      </w:r>
      <w:del w:id="160" w:author="地科院水环所" w:date="2019-04-25T15:41:00Z">
        <w:r w:rsidDel="00AA5EC0">
          <w:rPr>
            <w:rFonts w:ascii="宋体" w:hint="eastAsia"/>
          </w:rPr>
          <w:delText>，沉积盆地型地热资源应计算考虑回灌条件下地热流体可开采量和可开采热量</w:delText>
        </w:r>
      </w:del>
      <w:r>
        <w:rPr>
          <w:rFonts w:ascii="宋体" w:hint="eastAsia"/>
        </w:rPr>
        <w:t>。</w:t>
      </w:r>
    </w:p>
    <w:p w:rsidR="009925E9" w:rsidRDefault="009925E9" w:rsidP="000C5B6B">
      <w:pPr>
        <w:spacing w:line="360" w:lineRule="atLeast"/>
        <w:ind w:firstLine="420"/>
        <w:jc w:val="left"/>
        <w:rPr>
          <w:rFonts w:ascii="宋体"/>
        </w:rPr>
      </w:pPr>
      <w:r>
        <w:rPr>
          <w:rFonts w:ascii="宋体" w:hint="eastAsia"/>
        </w:rPr>
        <w:t>5.1.4计算方法或计算模型应符合实际，模型的建立与计算方法的采用，应随勘查工作程度的提高，依据新的勘查资料和监测资料进行更新和改进。在开采阶段，模型的更新周期宜小于5年。</w:t>
      </w:r>
    </w:p>
    <w:p w:rsidR="009925E9" w:rsidRDefault="009925E9" w:rsidP="000C5B6B">
      <w:pPr>
        <w:spacing w:line="360" w:lineRule="atLeast"/>
        <w:ind w:firstLine="420"/>
        <w:jc w:val="left"/>
        <w:rPr>
          <w:rFonts w:ascii="宋体"/>
        </w:rPr>
      </w:pPr>
      <w:r>
        <w:rPr>
          <w:rFonts w:ascii="宋体" w:hint="eastAsia"/>
        </w:rPr>
        <w:t>5.1.5</w:t>
      </w:r>
      <w:r>
        <w:rPr>
          <w:rFonts w:ascii="宋体"/>
        </w:rPr>
        <w:t>.</w:t>
      </w:r>
      <w:r>
        <w:rPr>
          <w:rFonts w:ascii="宋体" w:hint="eastAsia"/>
        </w:rPr>
        <w:t>勘查开发程度高、规模大的地热田，尤其是城市地区的地热田，应开展热储工程研究，建立数值模型，并据此提出地热资源可持续开发利用的方案与资源优化管理模式。</w:t>
      </w:r>
    </w:p>
    <w:p w:rsidR="009925E9" w:rsidRDefault="009925E9" w:rsidP="0079750B">
      <w:pPr>
        <w:pStyle w:val="affe"/>
      </w:pPr>
      <w:r>
        <w:rPr>
          <w:rFonts w:hint="eastAsia"/>
        </w:rPr>
        <w:t>5</w:t>
      </w:r>
      <w:r>
        <w:t xml:space="preserve">.2 </w:t>
      </w:r>
      <w:r>
        <w:rPr>
          <w:rFonts w:hint="eastAsia"/>
        </w:rPr>
        <w:t>计算参数的确定</w:t>
      </w:r>
    </w:p>
    <w:p w:rsidR="009925E9" w:rsidRDefault="009925E9">
      <w:pPr>
        <w:spacing w:line="360" w:lineRule="atLeast"/>
        <w:ind w:firstLine="420"/>
        <w:jc w:val="left"/>
        <w:rPr>
          <w:rFonts w:ascii="宋体"/>
        </w:rPr>
      </w:pPr>
      <w:r>
        <w:rPr>
          <w:rFonts w:ascii="宋体" w:hint="eastAsia"/>
        </w:rPr>
        <w:t>地热资源量计算参数应尽可能通过试验和测试取得。对难以通过测试得到的参数或勘查工作程度较低时，可采用经验值。应取得下列参数（具体计算要求参照附录B）：</w:t>
      </w:r>
    </w:p>
    <w:p w:rsidR="009925E9" w:rsidRDefault="009925E9" w:rsidP="000C5B6B">
      <w:pPr>
        <w:spacing w:line="360" w:lineRule="atLeast"/>
        <w:ind w:firstLine="420"/>
        <w:jc w:val="left"/>
        <w:rPr>
          <w:rFonts w:ascii="宋体"/>
        </w:rPr>
      </w:pPr>
      <w:r>
        <w:rPr>
          <w:rFonts w:ascii="宋体" w:hint="eastAsia"/>
        </w:rPr>
        <w:t>5.2.1地热井参数：地热井位置、深度、揭露热储厚度、生产能力、温度、压力、流体化学</w:t>
      </w:r>
      <w:ins w:id="161" w:author="地科院水环所" w:date="2019-04-02T16:31:00Z">
        <w:r w:rsidR="00D521FD">
          <w:rPr>
            <w:rFonts w:ascii="宋体" w:hint="eastAsia"/>
          </w:rPr>
          <w:t>成份</w:t>
        </w:r>
      </w:ins>
      <w:del w:id="162" w:author="地科院水环所" w:date="2019-04-02T16:31:00Z">
        <w:r w:rsidDel="00D521FD">
          <w:rPr>
            <w:rFonts w:ascii="宋体" w:hint="eastAsia"/>
          </w:rPr>
          <w:delText>成</w:delText>
        </w:r>
        <w:r w:rsidDel="00D521FD">
          <w:rPr>
            <w:rFonts w:ascii="宋体" w:hint="eastAsia"/>
          </w:rPr>
          <w:lastRenderedPageBreak/>
          <w:delText>分</w:delText>
        </w:r>
      </w:del>
      <w:r>
        <w:rPr>
          <w:rFonts w:ascii="宋体" w:hint="eastAsia"/>
        </w:rPr>
        <w:t>等。</w:t>
      </w:r>
    </w:p>
    <w:p w:rsidR="009925E9" w:rsidRDefault="009925E9" w:rsidP="000C5B6B">
      <w:pPr>
        <w:spacing w:line="360" w:lineRule="atLeast"/>
        <w:ind w:firstLine="420"/>
        <w:jc w:val="left"/>
        <w:rPr>
          <w:rFonts w:ascii="宋体"/>
        </w:rPr>
      </w:pPr>
      <w:r>
        <w:rPr>
          <w:rFonts w:ascii="宋体" w:hint="eastAsia"/>
        </w:rPr>
        <w:t>5.2.2热储几何参数：热储面积、顶板深度、底板深度和热储厚度等。</w:t>
      </w:r>
    </w:p>
    <w:p w:rsidR="009925E9" w:rsidRDefault="009925E9" w:rsidP="000C5B6B">
      <w:pPr>
        <w:spacing w:line="360" w:lineRule="atLeast"/>
        <w:ind w:firstLine="420"/>
        <w:jc w:val="left"/>
        <w:rPr>
          <w:rFonts w:ascii="宋体"/>
        </w:rPr>
      </w:pPr>
      <w:r>
        <w:rPr>
          <w:rFonts w:ascii="宋体" w:hint="eastAsia"/>
        </w:rPr>
        <w:t>5.2.3热储物理性质：热储温度、压力、岩石的密度、比热、热导率和压缩系数等。</w:t>
      </w:r>
    </w:p>
    <w:p w:rsidR="009925E9" w:rsidRDefault="009925E9" w:rsidP="000C5B6B">
      <w:pPr>
        <w:spacing w:line="360" w:lineRule="atLeast"/>
        <w:ind w:firstLine="420"/>
        <w:jc w:val="left"/>
        <w:rPr>
          <w:rFonts w:ascii="宋体"/>
        </w:rPr>
      </w:pPr>
      <w:r>
        <w:rPr>
          <w:rFonts w:ascii="宋体" w:hint="eastAsia"/>
        </w:rPr>
        <w:t>5.2.4热流体性质：热流体的体积、比重、热焓、动力粘滞系数、</w:t>
      </w:r>
      <w:r w:rsidR="00552EF1">
        <w:rPr>
          <w:rFonts w:ascii="宋体" w:hint="eastAsia"/>
        </w:rPr>
        <w:t>运动</w:t>
      </w:r>
      <w:r>
        <w:rPr>
          <w:rFonts w:ascii="宋体" w:hint="eastAsia"/>
        </w:rPr>
        <w:t>粘滞系数和压缩系数等。</w:t>
      </w:r>
    </w:p>
    <w:p w:rsidR="009925E9" w:rsidRDefault="009925E9" w:rsidP="000C5B6B">
      <w:pPr>
        <w:spacing w:line="360" w:lineRule="atLeast"/>
        <w:ind w:firstLine="420"/>
        <w:jc w:val="left"/>
        <w:rPr>
          <w:rFonts w:ascii="宋体"/>
        </w:rPr>
      </w:pPr>
      <w:r>
        <w:rPr>
          <w:rFonts w:ascii="宋体" w:hint="eastAsia"/>
        </w:rPr>
        <w:t>5.2.5热储渗透性和贮存流体能力的参数：渗透率、渗透系数、传导系数、弹性释水系数（贮存系数）、空隙率、有效空隙率等。</w:t>
      </w:r>
    </w:p>
    <w:p w:rsidR="009925E9" w:rsidRDefault="009925E9" w:rsidP="000C5B6B">
      <w:pPr>
        <w:spacing w:line="360" w:lineRule="atLeast"/>
        <w:ind w:firstLine="420"/>
        <w:jc w:val="left"/>
        <w:rPr>
          <w:rFonts w:ascii="宋体"/>
        </w:rPr>
      </w:pPr>
      <w:r>
        <w:rPr>
          <w:rFonts w:ascii="宋体" w:hint="eastAsia"/>
        </w:rPr>
        <w:t>5.2.6监测资料：地热井的生产量、温度、压力、化学成份</w:t>
      </w:r>
      <w:r w:rsidR="00047757">
        <w:rPr>
          <w:rFonts w:ascii="宋体" w:hint="eastAsia"/>
        </w:rPr>
        <w:t>等</w:t>
      </w:r>
      <w:r>
        <w:rPr>
          <w:rFonts w:ascii="宋体" w:hint="eastAsia"/>
        </w:rPr>
        <w:t>随时间的变化。</w:t>
      </w:r>
    </w:p>
    <w:p w:rsidR="009925E9" w:rsidRDefault="009925E9" w:rsidP="000C5B6B">
      <w:pPr>
        <w:spacing w:line="360" w:lineRule="atLeast"/>
        <w:ind w:firstLine="420"/>
        <w:jc w:val="left"/>
        <w:rPr>
          <w:rFonts w:ascii="宋体"/>
        </w:rPr>
      </w:pPr>
      <w:r>
        <w:rPr>
          <w:rFonts w:ascii="宋体" w:hint="eastAsia"/>
        </w:rPr>
        <w:t>5.2.7热储的边界条件：边界的位置、热力学和流体动力学特征等。</w:t>
      </w:r>
    </w:p>
    <w:p w:rsidR="009925E9" w:rsidRDefault="009925E9">
      <w:pPr>
        <w:spacing w:line="360" w:lineRule="atLeast"/>
        <w:ind w:firstLine="420"/>
        <w:jc w:val="left"/>
        <w:rPr>
          <w:rFonts w:ascii="宋体"/>
        </w:rPr>
      </w:pPr>
      <w:r>
        <w:rPr>
          <w:rFonts w:ascii="宋体" w:hint="eastAsia"/>
        </w:rPr>
        <w:t>参数的分布应能控制地热田或勘查区的特征。在建立数值模型时，如果实测资料不充分，可通过模型反求热储的参数。</w:t>
      </w:r>
    </w:p>
    <w:p w:rsidR="009925E9" w:rsidRDefault="009925E9" w:rsidP="0079750B">
      <w:pPr>
        <w:pStyle w:val="affe"/>
      </w:pPr>
      <w:r>
        <w:rPr>
          <w:rFonts w:hint="eastAsia"/>
        </w:rPr>
        <w:t>5</w:t>
      </w:r>
      <w:r>
        <w:t xml:space="preserve">.3 </w:t>
      </w:r>
      <w:r>
        <w:rPr>
          <w:rFonts w:hint="eastAsia"/>
        </w:rPr>
        <w:t>计算方法要求</w:t>
      </w:r>
    </w:p>
    <w:p w:rsidR="009925E9" w:rsidRDefault="009925E9" w:rsidP="000C5B6B">
      <w:pPr>
        <w:spacing w:line="360" w:lineRule="atLeast"/>
        <w:ind w:firstLine="420"/>
        <w:jc w:val="left"/>
        <w:rPr>
          <w:rFonts w:ascii="宋体"/>
        </w:rPr>
      </w:pPr>
      <w:r>
        <w:rPr>
          <w:rFonts w:ascii="宋体" w:hint="eastAsia"/>
        </w:rPr>
        <w:t>5</w:t>
      </w:r>
      <w:r>
        <w:rPr>
          <w:rFonts w:ascii="宋体"/>
        </w:rPr>
        <w:t xml:space="preserve">.3.1 </w:t>
      </w:r>
      <w:r>
        <w:rPr>
          <w:rFonts w:ascii="宋体" w:hint="eastAsia"/>
        </w:rPr>
        <w:t>地热资源量计算应在建立地热田概念模型的基础上，根据地热地质条件和研究程度的不同，选择相应的方法进行。概念模型应能反映地热田的热源、储层和盖层、储层的渗透性、内外部边界条件、地热流体的补给、运移等特征。</w:t>
      </w:r>
    </w:p>
    <w:p w:rsidR="009925E9" w:rsidRDefault="009925E9" w:rsidP="000C5B6B">
      <w:pPr>
        <w:spacing w:line="360" w:lineRule="atLeast"/>
        <w:ind w:firstLine="420"/>
        <w:rPr>
          <w:rFonts w:ascii="宋体"/>
        </w:rPr>
      </w:pPr>
      <w:r>
        <w:rPr>
          <w:rFonts w:ascii="宋体" w:hint="eastAsia"/>
        </w:rPr>
        <w:t>5</w:t>
      </w:r>
      <w:r>
        <w:rPr>
          <w:rFonts w:ascii="宋体"/>
        </w:rPr>
        <w:t xml:space="preserve">.3.2 </w:t>
      </w:r>
      <w:r>
        <w:rPr>
          <w:rFonts w:ascii="宋体" w:hint="eastAsia"/>
        </w:rPr>
        <w:t>地热资源量计算重点是地热流体可开采量（包括可利用的热能量）。计算方法依据地热田勘查研究程度的不同进行选择。</w:t>
      </w:r>
    </w:p>
    <w:p w:rsidR="009925E9" w:rsidRDefault="009925E9" w:rsidP="000C5B6B">
      <w:pPr>
        <w:spacing w:line="360" w:lineRule="atLeast"/>
        <w:ind w:firstLine="420"/>
        <w:jc w:val="left"/>
        <w:rPr>
          <w:rFonts w:ascii="宋体"/>
        </w:rPr>
      </w:pPr>
      <w:r>
        <w:rPr>
          <w:rFonts w:ascii="宋体" w:hint="eastAsia"/>
        </w:rPr>
        <w:t>5</w:t>
      </w:r>
      <w:r>
        <w:rPr>
          <w:rFonts w:ascii="宋体"/>
        </w:rPr>
        <w:t>.3.</w:t>
      </w:r>
      <w:r>
        <w:rPr>
          <w:rFonts w:ascii="宋体" w:hint="eastAsia"/>
        </w:rPr>
        <w:t>3地热单（对）井地热资源量计算参照5.4，不同勘查阶段地热资源计算评价方法参照5.5，沉积盆地型地热资源</w:t>
      </w:r>
      <w:r w:rsidR="00CC658E">
        <w:rPr>
          <w:rFonts w:ascii="宋体" w:hint="eastAsia"/>
        </w:rPr>
        <w:t>和</w:t>
      </w:r>
      <w:r>
        <w:rPr>
          <w:rFonts w:ascii="宋体" w:hint="eastAsia"/>
        </w:rPr>
        <w:t>隆起山地型地热资源</w:t>
      </w:r>
      <w:r w:rsidR="00CC658E">
        <w:rPr>
          <w:rFonts w:ascii="宋体" w:hint="eastAsia"/>
        </w:rPr>
        <w:t>不同类型地热资源量的计算评价方法参照5.6</w:t>
      </w:r>
      <w:r>
        <w:rPr>
          <w:rFonts w:ascii="宋体" w:hint="eastAsia"/>
        </w:rPr>
        <w:t>。</w:t>
      </w:r>
    </w:p>
    <w:p w:rsidR="009925E9" w:rsidRDefault="009925E9" w:rsidP="000C5B6B">
      <w:pPr>
        <w:spacing w:line="360" w:lineRule="atLeast"/>
        <w:ind w:firstLine="420"/>
        <w:jc w:val="left"/>
        <w:rPr>
          <w:rFonts w:ascii="宋体"/>
        </w:rPr>
      </w:pPr>
      <w:r>
        <w:rPr>
          <w:rFonts w:ascii="宋体" w:hint="eastAsia"/>
        </w:rPr>
        <w:t>5</w:t>
      </w:r>
      <w:r>
        <w:rPr>
          <w:rFonts w:ascii="宋体"/>
        </w:rPr>
        <w:t>.3.</w:t>
      </w:r>
      <w:r>
        <w:rPr>
          <w:rFonts w:ascii="宋体" w:hint="eastAsia"/>
        </w:rPr>
        <w:t>4</w:t>
      </w:r>
      <w:r>
        <w:rPr>
          <w:szCs w:val="21"/>
        </w:rPr>
        <w:t>在资料较丰富的情况下，根据技术经济条件和综合利用方向，对不同计算方案进行对比、论证，确定合理的开采方案和利用方案，并根据确定的开采方案和利用方案，预测地热田的地温场、渗流场（具有流体质量长观数据的研究程度较高地区，还应包括流体质量）的变化趋势，论证可开采量的保证程度和地热资源开发利用方案。</w:t>
      </w:r>
    </w:p>
    <w:p w:rsidR="009925E9" w:rsidRDefault="009925E9" w:rsidP="000C5B6B">
      <w:pPr>
        <w:spacing w:line="360" w:lineRule="atLeast"/>
        <w:ind w:firstLine="420"/>
        <w:jc w:val="left"/>
        <w:rPr>
          <w:rFonts w:ascii="宋体"/>
        </w:rPr>
      </w:pPr>
      <w:r>
        <w:rPr>
          <w:rFonts w:ascii="宋体" w:hint="eastAsia"/>
        </w:rPr>
        <w:t>5.3.5 地热资源量常用计算方法要求，参见附录</w:t>
      </w:r>
      <w:r w:rsidR="00834B6D">
        <w:rPr>
          <w:rFonts w:ascii="宋体" w:hint="eastAsia"/>
        </w:rPr>
        <w:t>C</w:t>
      </w:r>
      <w:r w:rsidR="00D77F13">
        <w:rPr>
          <w:rFonts w:ascii="宋体" w:hint="eastAsia"/>
        </w:rPr>
        <w:t>和</w:t>
      </w:r>
      <w:r w:rsidR="00834B6D">
        <w:rPr>
          <w:rFonts w:ascii="宋体" w:hint="eastAsia"/>
        </w:rPr>
        <w:t>D</w:t>
      </w:r>
      <w:r>
        <w:rPr>
          <w:rFonts w:ascii="宋体" w:hint="eastAsia"/>
        </w:rPr>
        <w:t>。</w:t>
      </w:r>
    </w:p>
    <w:p w:rsidR="009925E9" w:rsidRDefault="009925E9" w:rsidP="0079750B">
      <w:pPr>
        <w:pStyle w:val="affe"/>
      </w:pPr>
      <w:r>
        <w:rPr>
          <w:rFonts w:hint="eastAsia"/>
        </w:rPr>
        <w:t>5.4 地热单（对）井地热资源量估算</w:t>
      </w:r>
    </w:p>
    <w:p w:rsidR="009925E9" w:rsidRDefault="009925E9" w:rsidP="000C5B6B">
      <w:pPr>
        <w:spacing w:line="360" w:lineRule="atLeast"/>
        <w:ind w:firstLine="420"/>
        <w:jc w:val="left"/>
        <w:rPr>
          <w:rFonts w:ascii="宋体"/>
        </w:rPr>
      </w:pPr>
      <w:r>
        <w:rPr>
          <w:rFonts w:ascii="宋体" w:hint="eastAsia"/>
        </w:rPr>
        <w:t>5.4.1 地热井井流方程的确定</w:t>
      </w:r>
    </w:p>
    <w:p w:rsidR="009925E9" w:rsidRDefault="009925E9">
      <w:pPr>
        <w:spacing w:line="360" w:lineRule="atLeast"/>
        <w:ind w:firstLine="420"/>
        <w:jc w:val="left"/>
        <w:rPr>
          <w:rFonts w:ascii="宋体"/>
        </w:rPr>
      </w:pPr>
      <w:r>
        <w:rPr>
          <w:rFonts w:ascii="宋体" w:hint="eastAsia"/>
        </w:rPr>
        <w:t>根据三次降深的降压试验观测数据，采用下式来确定地热井井流方程。</w:t>
      </w:r>
    </w:p>
    <w:p w:rsidR="009925E9" w:rsidRDefault="009925E9" w:rsidP="000C5B6B">
      <w:pPr>
        <w:spacing w:line="360" w:lineRule="atLeast"/>
        <w:ind w:firstLine="420"/>
        <w:jc w:val="right"/>
      </w:pPr>
      <w:r>
        <w:rPr>
          <w:position w:val="-12"/>
        </w:rPr>
        <w:object w:dxaOrig="1460" w:dyaOrig="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82.05pt;height:20.1pt;mso-position-horizontal-relative:page;mso-position-vertical-relative:page" o:ole="">
            <v:fill o:detectmouseclick="t"/>
            <v:imagedata r:id="rId16" o:title=""/>
          </v:shape>
          <o:OLEObject Type="Embed" ProgID="Equation.3" ShapeID="对象 1" DrawAspect="Content" ObjectID="_1621258035" r:id="rId17"/>
        </w:object>
      </w:r>
      <w:r>
        <w:rPr>
          <w:rFonts w:ascii="宋体" w:hint="eastAsia"/>
        </w:rPr>
        <w:t>…………………………………………（1）</w:t>
      </w:r>
    </w:p>
    <w:p w:rsidR="00924B0E" w:rsidRDefault="009925E9" w:rsidP="000C5B6B">
      <w:pPr>
        <w:spacing w:line="360" w:lineRule="atLeast"/>
        <w:ind w:firstLine="420"/>
        <w:jc w:val="left"/>
      </w:pPr>
      <w:r>
        <w:rPr>
          <w:rFonts w:hint="eastAsia"/>
        </w:rPr>
        <w:t>式中：</w:t>
      </w:r>
    </w:p>
    <w:p w:rsidR="009925E9" w:rsidRDefault="009925E9" w:rsidP="000C5B6B">
      <w:pPr>
        <w:spacing w:line="360" w:lineRule="atLeast"/>
        <w:ind w:firstLine="420"/>
        <w:jc w:val="left"/>
      </w:pPr>
      <w:r>
        <w:rPr>
          <w:rFonts w:hint="eastAsia"/>
          <w:i/>
          <w:iCs/>
        </w:rPr>
        <w:t>S</w:t>
      </w:r>
      <w:r>
        <w:rPr>
          <w:i/>
          <w:iCs/>
          <w:vertAlign w:val="subscript"/>
        </w:rPr>
        <w:t>w</w:t>
      </w:r>
      <w:r>
        <w:rPr>
          <w:rFonts w:hint="eastAsia"/>
        </w:rPr>
        <w:t>—降压试验的稳定水位降深（</w:t>
      </w:r>
      <w:r>
        <w:rPr>
          <w:rFonts w:hint="eastAsia"/>
        </w:rPr>
        <w:t>m</w:t>
      </w:r>
      <w:r>
        <w:rPr>
          <w:rFonts w:hint="eastAsia"/>
        </w:rPr>
        <w:t>）；</w:t>
      </w:r>
    </w:p>
    <w:p w:rsidR="009925E9" w:rsidRDefault="009925E9" w:rsidP="00924B0E">
      <w:pPr>
        <w:spacing w:line="360" w:lineRule="atLeast"/>
        <w:ind w:firstLineChars="193" w:firstLine="405"/>
        <w:jc w:val="left"/>
      </w:pPr>
      <w:r>
        <w:rPr>
          <w:rFonts w:hint="eastAsia"/>
          <w:i/>
          <w:iCs/>
        </w:rPr>
        <w:t>a</w:t>
      </w:r>
      <w:r w:rsidR="00552EF1">
        <w:rPr>
          <w:rFonts w:hint="eastAsia"/>
        </w:rPr>
        <w:t>—热储</w:t>
      </w:r>
      <w:r>
        <w:rPr>
          <w:rFonts w:hint="eastAsia"/>
        </w:rPr>
        <w:t>损失系数；</w:t>
      </w:r>
    </w:p>
    <w:p w:rsidR="009925E9" w:rsidRDefault="009925E9" w:rsidP="00924B0E">
      <w:pPr>
        <w:spacing w:line="360" w:lineRule="atLeast"/>
        <w:ind w:firstLineChars="144" w:firstLine="302"/>
        <w:jc w:val="left"/>
      </w:pPr>
      <w:r>
        <w:rPr>
          <w:rFonts w:hint="eastAsia"/>
        </w:rPr>
        <w:t xml:space="preserve"> </w:t>
      </w:r>
      <w:r>
        <w:rPr>
          <w:rFonts w:hint="eastAsia"/>
          <w:i/>
          <w:iCs/>
        </w:rPr>
        <w:t>b</w:t>
      </w:r>
      <w:r>
        <w:rPr>
          <w:rFonts w:hint="eastAsia"/>
        </w:rPr>
        <w:t>—井筒紊流损失系数；</w:t>
      </w:r>
    </w:p>
    <w:p w:rsidR="009925E9" w:rsidRDefault="009925E9" w:rsidP="00924B0E">
      <w:pPr>
        <w:spacing w:line="400" w:lineRule="exact"/>
        <w:ind w:firstLineChars="191" w:firstLine="401"/>
        <w:jc w:val="left"/>
      </w:pPr>
      <w:r>
        <w:rPr>
          <w:rFonts w:hint="eastAsia"/>
          <w:i/>
          <w:iCs/>
        </w:rPr>
        <w:t>Q</w:t>
      </w:r>
      <w:r>
        <w:rPr>
          <w:rFonts w:hint="eastAsia"/>
        </w:rPr>
        <w:t>—抽水流量（</w:t>
      </w:r>
      <w:r>
        <w:rPr>
          <w:rFonts w:hint="eastAsia"/>
        </w:rPr>
        <w:t>m</w:t>
      </w:r>
      <w:r>
        <w:rPr>
          <w:rFonts w:hint="eastAsia"/>
          <w:vertAlign w:val="superscript"/>
        </w:rPr>
        <w:t>3</w:t>
      </w:r>
      <w:r>
        <w:rPr>
          <w:rFonts w:hint="eastAsia"/>
        </w:rPr>
        <w:t>/d</w:t>
      </w:r>
      <w:r>
        <w:rPr>
          <w:rFonts w:hint="eastAsia"/>
        </w:rPr>
        <w:t>）。</w:t>
      </w:r>
    </w:p>
    <w:p w:rsidR="009925E9" w:rsidRDefault="009925E9" w:rsidP="000C5B6B">
      <w:pPr>
        <w:spacing w:line="360" w:lineRule="atLeast"/>
        <w:ind w:firstLine="420"/>
        <w:jc w:val="left"/>
        <w:rPr>
          <w:rFonts w:ascii="宋体"/>
        </w:rPr>
      </w:pPr>
      <w:r>
        <w:rPr>
          <w:rFonts w:ascii="宋体" w:hint="eastAsia"/>
        </w:rPr>
        <w:t>5.4.2 单井地热流体可采量估算</w:t>
      </w:r>
    </w:p>
    <w:p w:rsidR="009925E9" w:rsidRDefault="009925E9">
      <w:pPr>
        <w:spacing w:line="360" w:lineRule="atLeast"/>
        <w:ind w:firstLine="420"/>
        <w:jc w:val="left"/>
        <w:rPr>
          <w:rFonts w:ascii="宋体"/>
        </w:rPr>
      </w:pPr>
      <w:r>
        <w:rPr>
          <w:rFonts w:ascii="宋体" w:hint="eastAsia"/>
        </w:rPr>
        <w:t>对单个地热开采井，</w:t>
      </w:r>
      <w:r w:rsidR="002D36D8">
        <w:rPr>
          <w:rFonts w:ascii="宋体" w:hint="eastAsia"/>
        </w:rPr>
        <w:t>可</w:t>
      </w:r>
      <w:r>
        <w:rPr>
          <w:rFonts w:ascii="宋体" w:hint="eastAsia"/>
        </w:rPr>
        <w:t>依据井产能测试资料按井流量方程计算单井的稳定产量，或以抽水试验资料采用内插法确定。计算使用的压力降低值一般不大于0.3MPa，最大不大于0.5MPa，年压力下降速率不大于0.02 MPa。</w:t>
      </w:r>
    </w:p>
    <w:p w:rsidR="009925E9" w:rsidRDefault="009925E9" w:rsidP="000C5B6B">
      <w:pPr>
        <w:spacing w:line="360" w:lineRule="atLeast"/>
        <w:ind w:firstLine="420"/>
        <w:jc w:val="left"/>
        <w:rPr>
          <w:rFonts w:ascii="宋体"/>
        </w:rPr>
      </w:pPr>
      <w:r>
        <w:rPr>
          <w:rFonts w:ascii="宋体" w:hint="eastAsia"/>
        </w:rPr>
        <w:t>5.4.3 对井地热流体开采量估算</w:t>
      </w:r>
    </w:p>
    <w:p w:rsidR="009925E9" w:rsidRDefault="009925E9" w:rsidP="000C5B6B">
      <w:pPr>
        <w:spacing w:line="360" w:lineRule="atLeast"/>
        <w:ind w:firstLine="420"/>
        <w:jc w:val="left"/>
        <w:rPr>
          <w:rFonts w:ascii="宋体"/>
        </w:rPr>
      </w:pPr>
      <w:r>
        <w:rPr>
          <w:rFonts w:ascii="宋体" w:hint="eastAsia"/>
        </w:rPr>
        <w:lastRenderedPageBreak/>
        <w:t>5.4.3.1 对井系统估算可采量时，应结合实际回灌试验，依据“以灌定采</w:t>
      </w:r>
      <w:del w:id="163" w:author="地科院水环所" w:date="2019-04-09T16:22:00Z">
        <w:r w:rsidDel="0003132B">
          <w:rPr>
            <w:rFonts w:ascii="宋体" w:hint="eastAsia"/>
          </w:rPr>
          <w:delText>“</w:delText>
        </w:r>
      </w:del>
      <w:ins w:id="164" w:author="地科院水环所" w:date="2019-04-09T16:22:00Z">
        <w:r w:rsidR="0003132B">
          <w:rPr>
            <w:rFonts w:ascii="宋体" w:hint="eastAsia"/>
          </w:rPr>
          <w:t>”</w:t>
        </w:r>
      </w:ins>
      <w:r>
        <w:rPr>
          <w:rFonts w:ascii="宋体" w:hint="eastAsia"/>
        </w:rPr>
        <w:t>的原则，计算保持水头压力、热（量）均衡条件下的合理开采强度，充分考虑到流体回灌对热储的回补作用。</w:t>
      </w:r>
    </w:p>
    <w:p w:rsidR="009925E9" w:rsidRDefault="009925E9" w:rsidP="000C5B6B">
      <w:pPr>
        <w:spacing w:line="360" w:lineRule="atLeast"/>
        <w:ind w:firstLine="420"/>
        <w:jc w:val="left"/>
        <w:rPr>
          <w:rFonts w:ascii="宋体"/>
        </w:rPr>
      </w:pPr>
      <w:r>
        <w:rPr>
          <w:rFonts w:ascii="宋体" w:hint="eastAsia"/>
        </w:rPr>
        <w:t>5.4.3.2对井“以灌定采”应同时满足：回灌率大于90%；地热流体回灌后，</w:t>
      </w:r>
      <w:del w:id="165" w:author="地科院水环所" w:date="2019-04-08T14:43:00Z">
        <w:r w:rsidDel="008E3D2A">
          <w:rPr>
            <w:rFonts w:ascii="宋体" w:hint="eastAsia"/>
          </w:rPr>
          <w:delText>50</w:delText>
        </w:r>
      </w:del>
      <w:ins w:id="166" w:author="地科院水环所" w:date="2019-04-08T14:43:00Z">
        <w:r w:rsidR="008E3D2A">
          <w:rPr>
            <w:rFonts w:ascii="宋体" w:hint="eastAsia"/>
          </w:rPr>
          <w:t>100</w:t>
        </w:r>
      </w:ins>
      <w:r>
        <w:rPr>
          <w:rFonts w:ascii="宋体" w:hint="eastAsia"/>
        </w:rPr>
        <w:t>年内冷锋面不得到达开采井，即不产生热突破。</w:t>
      </w:r>
    </w:p>
    <w:p w:rsidR="009925E9" w:rsidRPr="00D22D20" w:rsidRDefault="009925E9" w:rsidP="000C5B6B">
      <w:pPr>
        <w:spacing w:line="360" w:lineRule="atLeast"/>
        <w:ind w:firstLine="420"/>
        <w:jc w:val="left"/>
        <w:rPr>
          <w:rFonts w:ascii="宋体"/>
          <w:color w:val="FF0000"/>
          <w:rPrChange w:id="167" w:author="地科院水环所" w:date="2019-04-09T10:18:00Z">
            <w:rPr>
              <w:rFonts w:ascii="宋体"/>
            </w:rPr>
          </w:rPrChange>
        </w:rPr>
      </w:pPr>
      <w:r w:rsidRPr="00D22D20">
        <w:rPr>
          <w:rFonts w:ascii="宋体"/>
          <w:color w:val="FF0000"/>
          <w:rPrChange w:id="168" w:author="地科院水环所" w:date="2019-04-09T10:18:00Z">
            <w:rPr>
              <w:rFonts w:ascii="宋体"/>
            </w:rPr>
          </w:rPrChange>
        </w:rPr>
        <w:t>5.4.3.3</w:t>
      </w:r>
      <w:del w:id="169" w:author="地科院水环所" w:date="2019-04-09T09:53:00Z">
        <w:r w:rsidRPr="00D22D20" w:rsidDel="000D37A7">
          <w:rPr>
            <w:rFonts w:ascii="宋体" w:hint="eastAsia"/>
            <w:color w:val="FF0000"/>
            <w:rPrChange w:id="170" w:author="地科院水环所" w:date="2019-04-09T10:18:00Z">
              <w:rPr>
                <w:rFonts w:ascii="宋体" w:hint="eastAsia"/>
              </w:rPr>
            </w:rPrChange>
          </w:rPr>
          <w:delText>对以井采</w:delText>
        </w:r>
      </w:del>
      <w:ins w:id="171" w:author="地科院水环所" w:date="2019-04-09T09:53:00Z">
        <w:r w:rsidR="000D37A7" w:rsidRPr="00D22D20">
          <w:rPr>
            <w:rFonts w:ascii="宋体" w:hint="eastAsia"/>
            <w:color w:val="FF0000"/>
            <w:rPrChange w:id="172" w:author="地科院水环所" w:date="2019-04-09T10:18:00Z">
              <w:rPr>
                <w:rFonts w:ascii="宋体" w:hint="eastAsia"/>
              </w:rPr>
            </w:rPrChange>
          </w:rPr>
          <w:t>以</w:t>
        </w:r>
      </w:ins>
      <w:ins w:id="173" w:author="地科院水环所" w:date="2019-04-09T09:54:00Z">
        <w:r w:rsidR="000D37A7" w:rsidRPr="00D22D20">
          <w:rPr>
            <w:rFonts w:ascii="宋体" w:hint="eastAsia"/>
            <w:color w:val="FF0000"/>
            <w:rPrChange w:id="174" w:author="地科院水环所" w:date="2019-04-09T10:18:00Z">
              <w:rPr>
                <w:rFonts w:ascii="宋体" w:hint="eastAsia"/>
              </w:rPr>
            </w:rPrChange>
          </w:rPr>
          <w:t>对井开采</w:t>
        </w:r>
      </w:ins>
      <w:r w:rsidRPr="00D22D20">
        <w:rPr>
          <w:rFonts w:ascii="宋体" w:hint="eastAsia"/>
          <w:color w:val="FF0000"/>
          <w:rPrChange w:id="175" w:author="地科院水环所" w:date="2019-04-09T10:18:00Z">
            <w:rPr>
              <w:rFonts w:ascii="宋体" w:hint="eastAsia"/>
            </w:rPr>
          </w:rPrChange>
        </w:rPr>
        <w:t>为主并开采多年的地热田，应以统计法为主计算地热流体可开采量，以地热田内代表性监测井多年水头压力保持稳定或一定时限内可趋于稳定条件下的地热田开采总量，作为其可开采量。对暂不能保持水头压力稳定的地热田，可以地热田内代表性监测井保持一定水头压力年降速条件下的地热田开采量作为一定时限内的可开采量。</w:t>
      </w:r>
    </w:p>
    <w:p w:rsidR="009925E9" w:rsidRDefault="009925E9" w:rsidP="000C5B6B">
      <w:pPr>
        <w:spacing w:line="360" w:lineRule="atLeast"/>
        <w:ind w:firstLine="420"/>
        <w:jc w:val="left"/>
        <w:rPr>
          <w:rFonts w:ascii="宋体"/>
        </w:rPr>
      </w:pPr>
      <w:r>
        <w:rPr>
          <w:rFonts w:ascii="宋体" w:hint="eastAsia"/>
        </w:rPr>
        <w:t>5.4.4 对井采灌时可灌量估算与确定</w:t>
      </w:r>
    </w:p>
    <w:p w:rsidR="009925E9" w:rsidRDefault="009925E9" w:rsidP="000C5B6B">
      <w:pPr>
        <w:spacing w:line="360" w:lineRule="atLeast"/>
        <w:ind w:firstLine="420"/>
        <w:jc w:val="left"/>
        <w:rPr>
          <w:rFonts w:ascii="宋体"/>
        </w:rPr>
      </w:pPr>
      <w:r>
        <w:rPr>
          <w:rFonts w:ascii="宋体" w:hint="eastAsia"/>
        </w:rPr>
        <w:t>5.4.4.1 利用采灌试验的回灌井注水</w:t>
      </w:r>
      <w:ins w:id="176" w:author="地科院水环所" w:date="2019-05-20T11:16:00Z">
        <w:r w:rsidR="003337CF">
          <w:rPr>
            <w:rFonts w:ascii="宋体" w:hint="eastAsia"/>
          </w:rPr>
          <w:t>量</w:t>
        </w:r>
      </w:ins>
      <w:del w:id="177" w:author="地科院水环所" w:date="2019-05-20T11:16:00Z">
        <w:r w:rsidDel="003337CF">
          <w:rPr>
            <w:rFonts w:ascii="宋体" w:hint="eastAsia"/>
          </w:rPr>
          <w:delText>指示</w:delText>
        </w:r>
      </w:del>
      <w:ins w:id="178" w:author="地科院水环所" w:date="2019-05-20T11:16:00Z">
        <w:r w:rsidR="003337CF">
          <w:rPr>
            <w:rFonts w:ascii="宋体" w:hint="eastAsia"/>
          </w:rPr>
          <w:t>历时</w:t>
        </w:r>
      </w:ins>
      <w:r>
        <w:rPr>
          <w:rFonts w:ascii="宋体" w:hint="eastAsia"/>
        </w:rPr>
        <w:t>曲线和静水位埋深确定。采灌试验可以是自然回灌，也可以是压力回灌。</w:t>
      </w:r>
    </w:p>
    <w:p w:rsidR="009925E9" w:rsidRDefault="009925E9" w:rsidP="000C5B6B">
      <w:pPr>
        <w:spacing w:line="360" w:lineRule="atLeast"/>
        <w:ind w:firstLine="420"/>
        <w:jc w:val="left"/>
      </w:pPr>
      <w:r>
        <w:rPr>
          <w:rFonts w:ascii="宋体" w:hint="eastAsia"/>
        </w:rPr>
        <w:t>5.4.4.2 利用回灌试验资料，采用</w:t>
      </w:r>
      <w:r>
        <w:rPr>
          <w:rFonts w:hint="eastAsia"/>
        </w:rPr>
        <w:t>裘布依</w:t>
      </w:r>
      <w:r>
        <w:rPr>
          <w:rFonts w:hint="eastAsia"/>
        </w:rPr>
        <w:t>Dupuit</w:t>
      </w:r>
      <w:r>
        <w:rPr>
          <w:rFonts w:hint="eastAsia"/>
        </w:rPr>
        <w:t>公式及</w:t>
      </w:r>
      <w:r>
        <w:rPr>
          <w:rFonts w:hint="eastAsia"/>
        </w:rPr>
        <w:t>W.Sihardt</w:t>
      </w:r>
      <w:r>
        <w:rPr>
          <w:rFonts w:hint="eastAsia"/>
        </w:rPr>
        <w:t>影响半径经验公式计算回灌流体温度为</w:t>
      </w:r>
      <w:r>
        <w:rPr>
          <w:rFonts w:hint="eastAsia"/>
        </w:rPr>
        <w:t>25</w:t>
      </w:r>
      <w:r>
        <w:rPr>
          <w:rFonts w:hint="eastAsia"/>
        </w:rPr>
        <w:t>℃时的注水渗透系数</w:t>
      </w:r>
      <w:r w:rsidRPr="005B5198">
        <w:rPr>
          <w:rFonts w:hint="eastAsia"/>
          <w:i/>
        </w:rPr>
        <w:t>K</w:t>
      </w:r>
      <w:r w:rsidRPr="005B5198">
        <w:rPr>
          <w:rFonts w:hint="eastAsia"/>
          <w:vertAlign w:val="subscript"/>
        </w:rPr>
        <w:t>注</w:t>
      </w:r>
      <w:r>
        <w:rPr>
          <w:rFonts w:hint="eastAsia"/>
        </w:rPr>
        <w:t>、回灌影响半径</w:t>
      </w:r>
      <w:r>
        <w:rPr>
          <w:rFonts w:hint="eastAsia"/>
        </w:rPr>
        <w:t>R</w:t>
      </w:r>
      <w:r w:rsidRPr="005B5198">
        <w:rPr>
          <w:rFonts w:hint="eastAsia"/>
          <w:vertAlign w:val="subscript"/>
        </w:rPr>
        <w:t>注</w:t>
      </w:r>
      <w:r>
        <w:rPr>
          <w:rFonts w:hint="eastAsia"/>
        </w:rPr>
        <w:t>。采用下式估算回灌流体温度为</w:t>
      </w:r>
      <w:r>
        <w:rPr>
          <w:rFonts w:hint="eastAsia"/>
        </w:rPr>
        <w:t>25</w:t>
      </w:r>
      <w:r>
        <w:rPr>
          <w:rFonts w:hint="eastAsia"/>
        </w:rPr>
        <w:t>℃的回灌井的可灌量。</w:t>
      </w:r>
    </w:p>
    <w:p w:rsidR="009925E9" w:rsidRDefault="0085070E" w:rsidP="000C5B6B">
      <w:pPr>
        <w:spacing w:line="360" w:lineRule="atLeast"/>
        <w:ind w:firstLine="420"/>
        <w:jc w:val="right"/>
      </w:pPr>
      <w:r w:rsidRPr="0085070E">
        <w:rPr>
          <w:position w:val="-60"/>
        </w:rPr>
        <w:object w:dxaOrig="1640" w:dyaOrig="980">
          <v:shape id="_x0000_i1026" type="#_x0000_t75" style="width:82pt;height:49pt" o:ole="">
            <v:imagedata r:id="rId18" o:title=""/>
          </v:shape>
          <o:OLEObject Type="Embed" ProgID="Equation.DSMT4" ShapeID="_x0000_i1026" DrawAspect="Content" ObjectID="_1621258036" r:id="rId19"/>
        </w:object>
      </w:r>
      <w:r w:rsidR="009925E9">
        <w:rPr>
          <w:rFonts w:ascii="宋体" w:hint="eastAsia"/>
        </w:rPr>
        <w:t>………………………………………………（2）</w:t>
      </w:r>
    </w:p>
    <w:p w:rsidR="009925E9" w:rsidRDefault="0085070E" w:rsidP="000C5B6B">
      <w:pPr>
        <w:spacing w:line="360" w:lineRule="atLeast"/>
        <w:ind w:firstLine="420"/>
        <w:jc w:val="right"/>
        <w:rPr>
          <w:rFonts w:ascii="宋体"/>
        </w:rPr>
      </w:pPr>
      <w:r>
        <w:rPr>
          <w:position w:val="-14"/>
        </w:rPr>
        <w:object w:dxaOrig="1380" w:dyaOrig="420">
          <v:shape id="_x0000_i1027" type="#_x0000_t75" style="width:69pt;height:21.05pt" o:ole="">
            <v:imagedata r:id="rId20" o:title=""/>
          </v:shape>
          <o:OLEObject Type="Embed" ProgID="Equation.DSMT4" ShapeID="_x0000_i1027" DrawAspect="Content" ObjectID="_1621258037" r:id="rId21"/>
        </w:object>
      </w:r>
      <w:r w:rsidR="009925E9">
        <w:rPr>
          <w:rFonts w:ascii="宋体" w:hint="eastAsia"/>
        </w:rPr>
        <w:t>…………………………………………………（3）</w:t>
      </w:r>
    </w:p>
    <w:p w:rsidR="009925E9" w:rsidRDefault="009925E9" w:rsidP="000C5B6B">
      <w:pPr>
        <w:spacing w:line="360" w:lineRule="atLeast"/>
        <w:ind w:firstLine="420"/>
        <w:jc w:val="left"/>
        <w:rPr>
          <w:rFonts w:ascii="宋体"/>
        </w:rPr>
      </w:pPr>
      <w:r>
        <w:rPr>
          <w:rFonts w:ascii="宋体" w:hint="eastAsia"/>
        </w:rPr>
        <w:t>式中：</w:t>
      </w:r>
    </w:p>
    <w:p w:rsidR="009925E9" w:rsidRDefault="009925E9" w:rsidP="000C5B6B">
      <w:pPr>
        <w:spacing w:line="360" w:lineRule="atLeast"/>
        <w:ind w:firstLine="420"/>
        <w:jc w:val="left"/>
        <w:rPr>
          <w:rFonts w:ascii="宋体"/>
        </w:rPr>
      </w:pPr>
      <w:r>
        <w:rPr>
          <w:rFonts w:ascii="宋体" w:hint="eastAsia"/>
          <w:i/>
          <w:iCs/>
        </w:rPr>
        <w:t>Q</w:t>
      </w:r>
      <w:del w:id="179" w:author="地科院水环所" w:date="2019-04-09T16:43:00Z">
        <w:r w:rsidDel="0085070E">
          <w:rPr>
            <w:rFonts w:ascii="宋体" w:hint="eastAsia"/>
            <w:vertAlign w:val="subscript"/>
          </w:rPr>
          <w:delText>注</w:delText>
        </w:r>
      </w:del>
      <w:ins w:id="180" w:author="地科院水环所" w:date="2019-04-09T16:43:00Z">
        <w:r w:rsidR="0085070E">
          <w:rPr>
            <w:rFonts w:ascii="宋体" w:hint="eastAsia"/>
            <w:vertAlign w:val="subscript"/>
          </w:rPr>
          <w:t>i</w:t>
        </w:r>
      </w:ins>
      <w:r>
        <w:rPr>
          <w:rFonts w:ascii="宋体" w:hint="eastAsia"/>
        </w:rPr>
        <w:t>—回灌流体温度为25℃时回灌井稳定可灌量（m</w:t>
      </w:r>
      <w:r>
        <w:rPr>
          <w:rFonts w:ascii="宋体" w:hint="eastAsia"/>
          <w:vertAlign w:val="superscript"/>
        </w:rPr>
        <w:t>3</w:t>
      </w:r>
      <w:r>
        <w:rPr>
          <w:rFonts w:ascii="宋体" w:hint="eastAsia"/>
        </w:rPr>
        <w:t>/d）；</w:t>
      </w:r>
    </w:p>
    <w:p w:rsidR="009925E9" w:rsidRDefault="009925E9" w:rsidP="000C5B6B">
      <w:pPr>
        <w:spacing w:line="360" w:lineRule="atLeast"/>
        <w:ind w:firstLine="420"/>
        <w:jc w:val="left"/>
        <w:rPr>
          <w:rFonts w:ascii="宋体"/>
        </w:rPr>
      </w:pPr>
      <w:r>
        <w:rPr>
          <w:rFonts w:ascii="宋体" w:hint="eastAsia"/>
          <w:i/>
          <w:iCs/>
        </w:rPr>
        <w:t>K</w:t>
      </w:r>
      <w:del w:id="181" w:author="地科院水环所" w:date="2019-04-09T16:43:00Z">
        <w:r w:rsidDel="0085070E">
          <w:rPr>
            <w:rFonts w:ascii="宋体" w:hint="eastAsia"/>
            <w:vertAlign w:val="subscript"/>
          </w:rPr>
          <w:delText>注</w:delText>
        </w:r>
      </w:del>
      <w:ins w:id="182" w:author="地科院水环所" w:date="2019-04-09T16:43:00Z">
        <w:r w:rsidR="0085070E">
          <w:rPr>
            <w:rFonts w:ascii="宋体" w:hint="eastAsia"/>
            <w:vertAlign w:val="subscript"/>
          </w:rPr>
          <w:t>i</w:t>
        </w:r>
      </w:ins>
      <w:r>
        <w:rPr>
          <w:rFonts w:ascii="宋体" w:hint="eastAsia"/>
        </w:rPr>
        <w:t>—回灌流体温度为25℃时热储注水渗透系数（m/d）；</w:t>
      </w:r>
    </w:p>
    <w:p w:rsidR="009925E9" w:rsidRPr="00C234FC" w:rsidRDefault="009925E9" w:rsidP="000C5B6B">
      <w:pPr>
        <w:spacing w:line="360" w:lineRule="atLeast"/>
        <w:ind w:firstLine="420"/>
        <w:jc w:val="left"/>
        <w:rPr>
          <w:rFonts w:ascii="宋体"/>
          <w:color w:val="FF0000"/>
        </w:rPr>
      </w:pPr>
      <w:r w:rsidRPr="00C234FC">
        <w:rPr>
          <w:rFonts w:ascii="宋体"/>
          <w:i/>
          <w:iCs/>
          <w:color w:val="FF0000"/>
        </w:rPr>
        <w:t>S</w:t>
      </w:r>
      <w:del w:id="183" w:author="地科院水环所" w:date="2019-04-09T16:44:00Z">
        <w:r w:rsidRPr="00C234FC" w:rsidDel="0085070E">
          <w:rPr>
            <w:rFonts w:ascii="宋体" w:hint="eastAsia"/>
            <w:color w:val="FF0000"/>
            <w:vertAlign w:val="subscript"/>
          </w:rPr>
          <w:delText>注</w:delText>
        </w:r>
      </w:del>
      <w:ins w:id="184" w:author="地科院水环所" w:date="2019-04-09T16:44:00Z">
        <w:r w:rsidR="0085070E">
          <w:rPr>
            <w:rFonts w:ascii="宋体" w:hint="eastAsia"/>
            <w:color w:val="FF0000"/>
            <w:vertAlign w:val="subscript"/>
          </w:rPr>
          <w:t>i</w:t>
        </w:r>
      </w:ins>
      <w:r w:rsidRPr="00C234FC">
        <w:rPr>
          <w:rFonts w:ascii="宋体" w:hint="eastAsia"/>
          <w:color w:val="FF0000"/>
        </w:rPr>
        <w:t>—回灌流体水位上升到允许的最大值（统一取距离井口10m，水位统一以25℃校正）（m）；</w:t>
      </w:r>
    </w:p>
    <w:p w:rsidR="009925E9" w:rsidRDefault="009925E9" w:rsidP="000C5B6B">
      <w:pPr>
        <w:spacing w:line="360" w:lineRule="atLeast"/>
        <w:ind w:firstLine="420"/>
        <w:jc w:val="left"/>
        <w:rPr>
          <w:ins w:id="185" w:author="地科院水环所" w:date="2019-05-06T15:37:00Z"/>
          <w:rFonts w:ascii="宋体"/>
        </w:rPr>
      </w:pPr>
      <w:r>
        <w:rPr>
          <w:rFonts w:ascii="宋体" w:hint="eastAsia"/>
          <w:i/>
          <w:iCs/>
        </w:rPr>
        <w:t>R</w:t>
      </w:r>
      <w:del w:id="186" w:author="地科院水环所" w:date="2019-04-09T16:44:00Z">
        <w:r w:rsidDel="0085070E">
          <w:rPr>
            <w:rFonts w:ascii="宋体" w:hint="eastAsia"/>
            <w:vertAlign w:val="subscript"/>
          </w:rPr>
          <w:delText>注</w:delText>
        </w:r>
      </w:del>
      <w:ins w:id="187" w:author="地科院水环所" w:date="2019-04-09T16:44:00Z">
        <w:r w:rsidR="0085070E">
          <w:rPr>
            <w:rFonts w:ascii="宋体" w:hint="eastAsia"/>
            <w:vertAlign w:val="subscript"/>
          </w:rPr>
          <w:t>i</w:t>
        </w:r>
      </w:ins>
      <w:r>
        <w:rPr>
          <w:rFonts w:ascii="宋体" w:hint="eastAsia"/>
        </w:rPr>
        <w:t>—回灌影响半径（m）</w:t>
      </w:r>
      <w:del w:id="188" w:author="地科院水环所" w:date="2019-05-06T10:56:00Z">
        <w:r w:rsidDel="00F94FD0">
          <w:rPr>
            <w:rFonts w:ascii="宋体" w:hint="eastAsia"/>
          </w:rPr>
          <w:delText>。</w:delText>
        </w:r>
      </w:del>
      <w:ins w:id="189" w:author="地科院水环所" w:date="2019-05-06T10:56:00Z">
        <w:r w:rsidR="00F94FD0">
          <w:rPr>
            <w:rFonts w:ascii="宋体" w:hint="eastAsia"/>
          </w:rPr>
          <w:t>；</w:t>
        </w:r>
      </w:ins>
    </w:p>
    <w:p w:rsidR="00C234FC" w:rsidRDefault="00C234FC" w:rsidP="000C5B6B">
      <w:pPr>
        <w:spacing w:line="360" w:lineRule="atLeast"/>
        <w:ind w:firstLine="420"/>
        <w:jc w:val="left"/>
        <w:rPr>
          <w:ins w:id="190" w:author="地科院水环所" w:date="2019-05-06T10:55:00Z"/>
          <w:rFonts w:ascii="宋体"/>
        </w:rPr>
      </w:pPr>
      <w:ins w:id="191" w:author="地科院水环所" w:date="2019-05-06T15:37:00Z">
        <w:r w:rsidRPr="00C234FC">
          <w:rPr>
            <w:rFonts w:ascii="宋体" w:hint="eastAsia"/>
          </w:rPr>
          <w:t>r</w:t>
        </w:r>
        <w:r w:rsidRPr="001A3FCA">
          <w:rPr>
            <w:rFonts w:ascii="宋体" w:hint="eastAsia"/>
            <w:vertAlign w:val="subscript"/>
          </w:rPr>
          <w:t>w</w:t>
        </w:r>
        <w:r>
          <w:rPr>
            <w:rFonts w:ascii="宋体" w:hint="eastAsia"/>
          </w:rPr>
          <w:t>—</w:t>
        </w:r>
        <w:r w:rsidRPr="00C234FC">
          <w:rPr>
            <w:rFonts w:ascii="宋体" w:hint="eastAsia"/>
          </w:rPr>
          <w:t>热储层中井段半径，单位为米（m）</w:t>
        </w:r>
      </w:ins>
    </w:p>
    <w:p w:rsidR="00F94FD0" w:rsidRPr="001A3FCA" w:rsidRDefault="00F94FD0" w:rsidP="001A3FCA">
      <w:pPr>
        <w:spacing w:line="360" w:lineRule="atLeast"/>
        <w:ind w:firstLine="420"/>
        <w:jc w:val="left"/>
        <w:rPr>
          <w:ins w:id="192" w:author="地科院水环所" w:date="2019-05-06T10:55:00Z"/>
          <w:rFonts w:ascii="宋体"/>
        </w:rPr>
      </w:pPr>
      <w:ins w:id="193" w:author="地科院水环所" w:date="2019-05-06T10:55:00Z">
        <w:r w:rsidRPr="001A3FCA">
          <w:rPr>
            <w:rFonts w:ascii="宋体" w:hint="eastAsia"/>
          </w:rPr>
          <w:t>M</w:t>
        </w:r>
        <w:r w:rsidR="001A3FCA">
          <w:rPr>
            <w:rFonts w:ascii="宋体" w:hint="eastAsia"/>
          </w:rPr>
          <w:t>—</w:t>
        </w:r>
        <w:r w:rsidRPr="001A3FCA">
          <w:rPr>
            <w:rFonts w:ascii="宋体" w:hint="eastAsia"/>
          </w:rPr>
          <w:t>热储层厚度（m）</w:t>
        </w:r>
      </w:ins>
      <w:ins w:id="194" w:author="地科院水环所" w:date="2019-05-06T10:56:00Z">
        <w:r w:rsidRPr="001A3FCA">
          <w:rPr>
            <w:rFonts w:ascii="宋体" w:hint="eastAsia"/>
          </w:rPr>
          <w:t>。</w:t>
        </w:r>
      </w:ins>
    </w:p>
    <w:p w:rsidR="00F94FD0" w:rsidRPr="001A3FCA" w:rsidDel="00F94FD0" w:rsidRDefault="00F94FD0" w:rsidP="000C5B6B">
      <w:pPr>
        <w:spacing w:line="360" w:lineRule="atLeast"/>
        <w:ind w:firstLine="420"/>
        <w:jc w:val="left"/>
        <w:rPr>
          <w:del w:id="195" w:author="地科院水环所" w:date="2019-05-06T10:55:00Z"/>
          <w:rFonts w:ascii="宋体"/>
        </w:rPr>
      </w:pPr>
    </w:p>
    <w:p w:rsidR="009925E9" w:rsidRDefault="009925E9" w:rsidP="000C5B6B">
      <w:pPr>
        <w:spacing w:line="360" w:lineRule="atLeast"/>
        <w:ind w:firstLine="420"/>
        <w:rPr>
          <w:rFonts w:ascii="宋体"/>
        </w:rPr>
      </w:pPr>
      <w:r>
        <w:rPr>
          <w:rFonts w:ascii="宋体" w:hint="eastAsia"/>
        </w:rPr>
        <w:t>5.4.4.3 保证</w:t>
      </w:r>
      <w:r w:rsidR="007F0D28">
        <w:rPr>
          <w:rFonts w:ascii="宋体" w:hint="eastAsia"/>
        </w:rPr>
        <w:t>100</w:t>
      </w:r>
      <w:r>
        <w:rPr>
          <w:rFonts w:ascii="宋体" w:hint="eastAsia"/>
        </w:rPr>
        <w:t>年开采期不产生热突破，用冷锋面运移时间估算回灌井的允许灌量。</w:t>
      </w:r>
    </w:p>
    <w:p w:rsidR="009925E9" w:rsidRDefault="0085070E">
      <w:pPr>
        <w:spacing w:line="360" w:lineRule="atLeast"/>
        <w:ind w:firstLine="420"/>
        <w:jc w:val="right"/>
        <w:rPr>
          <w:rFonts w:ascii="宋体"/>
        </w:rPr>
      </w:pPr>
      <w:r>
        <w:rPr>
          <w:position w:val="-30"/>
        </w:rPr>
        <w:object w:dxaOrig="1900" w:dyaOrig="720">
          <v:shape id="_x0000_i1028" type="#_x0000_t75" style="width:95pt;height:36.05pt" o:ole="">
            <v:imagedata r:id="rId22" o:title=""/>
          </v:shape>
          <o:OLEObject Type="Embed" ProgID="Equation.DSMT4" ShapeID="_x0000_i1028" DrawAspect="Content" ObjectID="_1621258038" r:id="rId23"/>
        </w:object>
      </w:r>
      <w:r w:rsidR="009925E9">
        <w:rPr>
          <w:rFonts w:ascii="宋体" w:hint="eastAsia"/>
        </w:rPr>
        <w:t>……………………………………………（4）</w:t>
      </w:r>
    </w:p>
    <w:p w:rsidR="009925E9" w:rsidRDefault="009925E9" w:rsidP="000C5B6B">
      <w:pPr>
        <w:spacing w:line="360" w:lineRule="atLeast"/>
        <w:ind w:firstLine="420"/>
        <w:rPr>
          <w:rFonts w:ascii="宋体"/>
        </w:rPr>
      </w:pPr>
      <w:r>
        <w:rPr>
          <w:rFonts w:ascii="宋体" w:hint="eastAsia"/>
        </w:rPr>
        <w:t>式中：</w:t>
      </w:r>
    </w:p>
    <w:p w:rsidR="009925E9" w:rsidRDefault="009925E9">
      <w:pPr>
        <w:spacing w:line="360" w:lineRule="atLeast"/>
        <w:ind w:firstLine="420"/>
        <w:rPr>
          <w:rFonts w:ascii="宋体"/>
        </w:rPr>
      </w:pPr>
      <w:r>
        <w:rPr>
          <w:rFonts w:ascii="宋体" w:hint="eastAsia"/>
        </w:rPr>
        <w:t>D—同层采、灌对井井底距离（m）；</w:t>
      </w:r>
    </w:p>
    <w:p w:rsidR="009925E9" w:rsidDel="00F94FD0" w:rsidRDefault="009925E9">
      <w:pPr>
        <w:pStyle w:val="ae"/>
        <w:rPr>
          <w:del w:id="196" w:author="地科院水环所" w:date="2019-05-06T10:56:00Z"/>
          <w:rFonts w:hAnsi="宋体"/>
        </w:rPr>
      </w:pPr>
      <w:del w:id="197" w:author="地科院水环所" w:date="2019-05-06T10:56:00Z">
        <w:r w:rsidDel="00F94FD0">
          <w:rPr>
            <w:rFonts w:hAnsi="宋体" w:hint="eastAsia"/>
            <w:i/>
          </w:rPr>
          <w:delText>M</w:delText>
        </w:r>
        <w:r w:rsidDel="00F94FD0">
          <w:rPr>
            <w:rFonts w:hint="eastAsia"/>
          </w:rPr>
          <w:delText>——</w:delText>
        </w:r>
        <w:r w:rsidDel="00F94FD0">
          <w:rPr>
            <w:rFonts w:hAnsi="宋体" w:hint="eastAsia"/>
          </w:rPr>
          <w:delText>热储层</w:delText>
        </w:r>
      </w:del>
      <w:del w:id="198" w:author="地科院水环所" w:date="2019-04-08T15:30:00Z">
        <w:r w:rsidDel="00A27E36">
          <w:rPr>
            <w:rFonts w:hAnsi="宋体" w:hint="eastAsia"/>
          </w:rPr>
          <w:delText>有效</w:delText>
        </w:r>
      </w:del>
      <w:del w:id="199" w:author="地科院水环所" w:date="2019-05-06T10:56:00Z">
        <w:r w:rsidDel="00F94FD0">
          <w:rPr>
            <w:rFonts w:hAnsi="宋体" w:hint="eastAsia"/>
          </w:rPr>
          <w:delText>厚度（m）；</w:delText>
        </w:r>
      </w:del>
    </w:p>
    <w:p w:rsidR="009925E9" w:rsidRDefault="009925E9">
      <w:pPr>
        <w:pStyle w:val="ae"/>
        <w:pPrChange w:id="200" w:author="地科院水环所" w:date="2019-05-06T10:56:00Z">
          <w:pPr>
            <w:spacing w:line="360" w:lineRule="atLeast"/>
            <w:ind w:firstLine="420"/>
          </w:pPr>
        </w:pPrChange>
      </w:pPr>
      <w:r>
        <w:rPr>
          <w:rFonts w:hint="eastAsia"/>
          <w:i/>
          <w:iCs/>
        </w:rPr>
        <w:t>t</w:t>
      </w:r>
      <w:r>
        <w:rPr>
          <w:rFonts w:hint="eastAsia"/>
        </w:rPr>
        <w:t>—冷锋面到达开采井的允许时间（d，按</w:t>
      </w:r>
      <w:r w:rsidR="007F0D28">
        <w:rPr>
          <w:rFonts w:hint="eastAsia"/>
        </w:rPr>
        <w:t>10</w:t>
      </w:r>
      <w:r>
        <w:rPr>
          <w:rFonts w:hint="eastAsia"/>
        </w:rPr>
        <w:t>0年计）；</w:t>
      </w:r>
    </w:p>
    <w:p w:rsidR="009925E9" w:rsidRDefault="001F56BF">
      <w:pPr>
        <w:spacing w:line="360" w:lineRule="atLeast"/>
        <w:ind w:firstLine="420"/>
        <w:rPr>
          <w:rFonts w:ascii="宋体"/>
        </w:rPr>
      </w:pPr>
      <w:r w:rsidRPr="001F56BF">
        <w:rPr>
          <w:position w:val="-12"/>
        </w:rPr>
        <w:object w:dxaOrig="499" w:dyaOrig="360">
          <v:shape id="_x0000_i1029" type="#_x0000_t75" style="width:25pt;height:18.05pt" o:ole="">
            <v:imagedata r:id="rId24" o:title=""/>
          </v:shape>
          <o:OLEObject Type="Embed" ProgID="Equation.DSMT4" ShapeID="_x0000_i1029" DrawAspect="Content" ObjectID="_1621258039" r:id="rId25"/>
        </w:object>
      </w:r>
      <w:r w:rsidR="009925E9">
        <w:rPr>
          <w:rFonts w:hint="eastAsia"/>
        </w:rPr>
        <w:t>、</w:t>
      </w:r>
      <w:r w:rsidR="009925E9">
        <w:rPr>
          <w:position w:val="-10"/>
        </w:rPr>
        <w:object w:dxaOrig="559" w:dyaOrig="359">
          <v:shape id="对象 6" o:spid="_x0000_i1030" type="#_x0000_t75" style="width:28pt;height:18pt;mso-position-horizontal-relative:page;mso-position-vertical-relative:page" o:ole="">
            <v:imagedata r:id="rId26" o:title=""/>
          </v:shape>
          <o:OLEObject Type="Embed" ProgID="Equation.3" ShapeID="对象 6" DrawAspect="Content" ObjectID="_1621258040" r:id="rId27"/>
        </w:object>
      </w:r>
      <w:r w:rsidR="009925E9">
        <w:rPr>
          <w:rFonts w:hint="eastAsia"/>
        </w:rPr>
        <w:t>—</w:t>
      </w:r>
      <w:r w:rsidR="009925E9">
        <w:rPr>
          <w:rFonts w:hint="eastAsia"/>
        </w:rPr>
        <w:t>25</w:t>
      </w:r>
      <w:r w:rsidR="009925E9">
        <w:rPr>
          <w:rFonts w:hint="eastAsia"/>
        </w:rPr>
        <w:t>℃时热储、流体的密度与比热之乘积［</w:t>
      </w:r>
      <w:r w:rsidR="009925E9">
        <w:rPr>
          <w:rFonts w:hint="eastAsia"/>
        </w:rPr>
        <w:t>MJ/</w:t>
      </w:r>
      <w:r w:rsidR="009925E9">
        <w:rPr>
          <w:rFonts w:hint="eastAsia"/>
        </w:rPr>
        <w:t>（</w:t>
      </w:r>
      <w:r w:rsidR="009925E9">
        <w:rPr>
          <w:rFonts w:hint="eastAsia"/>
        </w:rPr>
        <w:t>m</w:t>
      </w:r>
      <w:r w:rsidR="009925E9">
        <w:rPr>
          <w:rFonts w:hint="eastAsia"/>
          <w:vertAlign w:val="superscript"/>
        </w:rPr>
        <w:t>3</w:t>
      </w:r>
      <w:r w:rsidR="009925E9">
        <w:rPr>
          <w:rFonts w:hint="eastAsia"/>
        </w:rPr>
        <w:t>·℃）］。</w:t>
      </w:r>
    </w:p>
    <w:p w:rsidR="009925E9" w:rsidRDefault="009925E9" w:rsidP="000C5B6B">
      <w:pPr>
        <w:spacing w:line="360" w:lineRule="atLeast"/>
        <w:ind w:firstLine="420"/>
        <w:jc w:val="left"/>
        <w:rPr>
          <w:rFonts w:ascii="宋体"/>
        </w:rPr>
      </w:pPr>
      <w:r>
        <w:rPr>
          <w:rFonts w:ascii="宋体" w:hint="eastAsia"/>
        </w:rPr>
        <w:t>5.4.4.4 回灌井可灌量综合确定</w:t>
      </w:r>
    </w:p>
    <w:p w:rsidR="009925E9" w:rsidRDefault="009925E9">
      <w:pPr>
        <w:spacing w:line="360" w:lineRule="atLeast"/>
        <w:ind w:firstLine="420"/>
        <w:jc w:val="left"/>
        <w:rPr>
          <w:rFonts w:ascii="宋体"/>
        </w:rPr>
      </w:pPr>
      <w:r>
        <w:rPr>
          <w:rFonts w:ascii="宋体" w:hint="eastAsia"/>
        </w:rPr>
        <w:t>根据以上2种不同计算方法估算可灌量，结合回灌试验时地热井的实际回灌情况，来综合评价确定地热回灌井的合理可灌量。其中有两种特殊情况应酌情考虑：</w:t>
      </w:r>
    </w:p>
    <w:p w:rsidR="009925E9" w:rsidRDefault="009925E9" w:rsidP="003E5F3C">
      <w:pPr>
        <w:numPr>
          <w:ilvl w:val="0"/>
          <w:numId w:val="3"/>
        </w:numPr>
        <w:spacing w:line="360" w:lineRule="atLeast"/>
        <w:ind w:left="0" w:firstLine="420"/>
        <w:jc w:val="left"/>
        <w:rPr>
          <w:rFonts w:ascii="宋体"/>
        </w:rPr>
      </w:pPr>
      <w:r>
        <w:rPr>
          <w:rFonts w:ascii="宋体" w:hint="eastAsia"/>
        </w:rPr>
        <w:t>回灌井回灌能力极弱（小于出水量的三分之一）时：宜以该井回灌试验过程中相对延续时间较长的一段回灌量作为其可灌量。并采用类比法，对比分析相同地质构造条件下、成井工艺相同的同类型</w:t>
      </w:r>
      <w:r>
        <w:rPr>
          <w:rFonts w:ascii="宋体" w:hint="eastAsia"/>
        </w:rPr>
        <w:lastRenderedPageBreak/>
        <w:t>地热井的回灌能力，作为其可灌量的依据。</w:t>
      </w:r>
    </w:p>
    <w:p w:rsidR="009925E9" w:rsidRDefault="009925E9" w:rsidP="003E5F3C">
      <w:pPr>
        <w:numPr>
          <w:ilvl w:val="0"/>
          <w:numId w:val="3"/>
        </w:numPr>
        <w:spacing w:line="360" w:lineRule="atLeast"/>
        <w:ind w:left="0" w:firstLine="420"/>
        <w:jc w:val="left"/>
        <w:rPr>
          <w:rFonts w:ascii="宋体"/>
        </w:rPr>
      </w:pPr>
      <w:r>
        <w:rPr>
          <w:rFonts w:ascii="宋体" w:hint="eastAsia"/>
        </w:rPr>
        <w:t>回灌井回灌能力极强（大于最大出水量）时，主要应考虑冷锋面的运移，以对井中的开采井和附近其它同层开采井流体温度不应下降、不产生热突破为宜。</w:t>
      </w:r>
    </w:p>
    <w:p w:rsidR="009925E9" w:rsidRDefault="009925E9" w:rsidP="0079750B">
      <w:pPr>
        <w:pStyle w:val="affe"/>
      </w:pPr>
      <w:r>
        <w:rPr>
          <w:rFonts w:hint="eastAsia"/>
        </w:rPr>
        <w:t>5.5 不同勘查阶段地热资源</w:t>
      </w:r>
      <w:del w:id="201" w:author="地科院水环所" w:date="2019-06-05T16:37:00Z">
        <w:r w:rsidDel="00193A80">
          <w:rPr>
            <w:rFonts w:hint="eastAsia"/>
          </w:rPr>
          <w:delText>量</w:delText>
        </w:r>
      </w:del>
      <w:ins w:id="202" w:author="地科院水环所" w:date="2019-06-05T16:37:00Z">
        <w:r w:rsidR="00193A80">
          <w:rPr>
            <w:rFonts w:hint="eastAsia"/>
          </w:rPr>
          <w:t>储量</w:t>
        </w:r>
      </w:ins>
      <w:bookmarkStart w:id="203" w:name="_GoBack"/>
      <w:bookmarkEnd w:id="203"/>
      <w:r>
        <w:rPr>
          <w:rFonts w:hint="eastAsia"/>
        </w:rPr>
        <w:t>估算方法</w:t>
      </w:r>
    </w:p>
    <w:p w:rsidR="009925E9" w:rsidRDefault="009925E9" w:rsidP="000C5B6B">
      <w:pPr>
        <w:spacing w:line="360" w:lineRule="atLeast"/>
        <w:ind w:firstLine="420"/>
        <w:jc w:val="left"/>
        <w:rPr>
          <w:rFonts w:ascii="宋体"/>
        </w:rPr>
      </w:pPr>
      <w:r>
        <w:rPr>
          <w:rFonts w:ascii="宋体" w:hint="eastAsia"/>
        </w:rPr>
        <w:t>5.5.1 地热资源调查阶段，以分析研究区内已有地热资源相关资料为主，重点对地热天然露头（泉）和地热井开展野外调查，地热资源计算评价方法，依据地热资源勘查研究程度的不同，预测调查区的地热资源量。通常采用热储法、地表热流量法、解析法和比拟法。</w:t>
      </w:r>
    </w:p>
    <w:p w:rsidR="009925E9" w:rsidRDefault="009925E9" w:rsidP="000C5B6B">
      <w:pPr>
        <w:spacing w:line="360" w:lineRule="atLeast"/>
        <w:ind w:firstLine="420"/>
        <w:jc w:val="left"/>
        <w:rPr>
          <w:rFonts w:ascii="宋体"/>
        </w:rPr>
      </w:pPr>
      <w:r>
        <w:rPr>
          <w:rFonts w:ascii="宋体" w:hint="eastAsia"/>
        </w:rPr>
        <w:t>5.5.2地热资源预可行性勘查阶段，多选定有地热资源开发前景但又存在一定风险的地区进行勘查，地热资源计算主要利用地热钻井测试资料及经验参数，多采用热储法、地表热流量法、解析法和比拟法等计算地热储量和地热流体可开采量，并对地热资源开发利用前景</w:t>
      </w:r>
      <w:r w:rsidR="000633A9">
        <w:rPr>
          <w:rFonts w:ascii="宋体" w:hint="eastAsia"/>
        </w:rPr>
        <w:t>做</w:t>
      </w:r>
      <w:r>
        <w:rPr>
          <w:rFonts w:ascii="宋体" w:hint="eastAsia"/>
        </w:rPr>
        <w:t>出评价。</w:t>
      </w:r>
    </w:p>
    <w:p w:rsidR="009925E9" w:rsidRDefault="009925E9" w:rsidP="000C5B6B">
      <w:pPr>
        <w:spacing w:line="360" w:lineRule="atLeast"/>
        <w:ind w:firstLine="420"/>
        <w:jc w:val="left"/>
        <w:rPr>
          <w:rFonts w:ascii="宋体"/>
        </w:rPr>
      </w:pPr>
      <w:r>
        <w:rPr>
          <w:rFonts w:ascii="宋体" w:hint="eastAsia"/>
        </w:rPr>
        <w:t>5.5.3地热资源可行性勘查阶段，主要结合地热资源开发规划或开发工程项目要求，在地热资源预可行性勘查阶段选定的地区进行，勘查范围可以是一个地热田，也可以是划定的拟开采地区，地热资源计算主要根据多个地热钻井（孔）测试资料、年动态监测及经验参数，宜采用解析法、数值法、比拟法、热储法，详细计算勘查区内的地热储量和地热流体可开采量和热量。</w:t>
      </w:r>
    </w:p>
    <w:p w:rsidR="009925E9" w:rsidRPr="00C22B8B" w:rsidRDefault="009925E9" w:rsidP="000C5B6B">
      <w:pPr>
        <w:spacing w:line="360" w:lineRule="atLeast"/>
        <w:ind w:firstLine="420"/>
        <w:jc w:val="left"/>
        <w:rPr>
          <w:rFonts w:ascii="宋体"/>
        </w:rPr>
      </w:pPr>
      <w:r>
        <w:rPr>
          <w:rFonts w:ascii="宋体" w:hint="eastAsia"/>
        </w:rPr>
        <w:t>5.5.4地热资源开采阶段，主要对已规模化开采地热资源的地热田或地区，结合开采中出现的问题与地热资源管理的需要，对地热流体可开采量及开采后对环境的影响进行重新评价。</w:t>
      </w:r>
      <w:r w:rsidRPr="00C22B8B">
        <w:rPr>
          <w:rFonts w:ascii="宋体" w:hint="eastAsia"/>
        </w:rPr>
        <w:t>地热资源计算评价，宜建立地热资源评价数学模型，主要利用地热勘查、采灌试验及多年动态监测资料，宜采用数值法、统计分析法</w:t>
      </w:r>
      <w:r w:rsidR="00D77F13" w:rsidRPr="00C22B8B">
        <w:rPr>
          <w:rFonts w:ascii="宋体" w:hint="eastAsia"/>
        </w:rPr>
        <w:t>、</w:t>
      </w:r>
      <w:r w:rsidRPr="00C22B8B">
        <w:rPr>
          <w:rFonts w:ascii="宋体" w:hint="eastAsia"/>
        </w:rPr>
        <w:t>解析法</w:t>
      </w:r>
      <w:r w:rsidR="00D77F13" w:rsidRPr="00C22B8B">
        <w:rPr>
          <w:rFonts w:ascii="宋体" w:hint="eastAsia"/>
        </w:rPr>
        <w:t>和生产试验法</w:t>
      </w:r>
      <w:r w:rsidRPr="00C22B8B">
        <w:rPr>
          <w:rFonts w:ascii="宋体" w:hint="eastAsia"/>
        </w:rPr>
        <w:t>，计算验证地热流体可开采量、地热储量并进行评价，对于盆地型地热资源，还应计算评价回灌条件下的地热流体可开采量和热量。</w:t>
      </w:r>
    </w:p>
    <w:p w:rsidR="00574AD1" w:rsidRDefault="00574AD1" w:rsidP="0079750B">
      <w:pPr>
        <w:pStyle w:val="affe"/>
      </w:pPr>
      <w:r>
        <w:rPr>
          <w:rFonts w:hint="eastAsia"/>
        </w:rPr>
        <w:t>5.6 不同类型地热资源量估算方法</w:t>
      </w:r>
    </w:p>
    <w:p w:rsidR="009925E9" w:rsidRDefault="009925E9" w:rsidP="0079750B">
      <w:pPr>
        <w:pStyle w:val="affe"/>
      </w:pPr>
      <w:r>
        <w:rPr>
          <w:rFonts w:hint="eastAsia"/>
        </w:rPr>
        <w:t>5.6</w:t>
      </w:r>
      <w:r w:rsidR="00574AD1">
        <w:rPr>
          <w:rFonts w:hint="eastAsia"/>
        </w:rPr>
        <w:t xml:space="preserve">.1 </w:t>
      </w:r>
      <w:r>
        <w:rPr>
          <w:rFonts w:hint="eastAsia"/>
        </w:rPr>
        <w:t>沉积盆地型地热资源量估算方法</w:t>
      </w:r>
    </w:p>
    <w:p w:rsidR="009925E9" w:rsidRDefault="009925E9" w:rsidP="000C5B6B">
      <w:pPr>
        <w:spacing w:line="360" w:lineRule="atLeast"/>
        <w:ind w:firstLine="420"/>
        <w:jc w:val="left"/>
        <w:rPr>
          <w:rFonts w:ascii="宋体"/>
        </w:rPr>
      </w:pPr>
      <w:r>
        <w:rPr>
          <w:rFonts w:ascii="宋体" w:hint="eastAsia"/>
        </w:rPr>
        <w:t>5.6.1</w:t>
      </w:r>
      <w:r w:rsidR="00574AD1">
        <w:rPr>
          <w:rFonts w:ascii="宋体" w:hint="eastAsia"/>
        </w:rPr>
        <w:t>.1</w:t>
      </w:r>
      <w:r>
        <w:rPr>
          <w:rFonts w:ascii="宋体"/>
        </w:rPr>
        <w:t>沉积盆地型地热资源应评价地热资源量</w:t>
      </w:r>
      <w:del w:id="204" w:author="地科院水环所" w:date="2019-05-08T15:10:00Z">
        <w:r w:rsidDel="00205821">
          <w:rPr>
            <w:rFonts w:ascii="宋体" w:hint="eastAsia"/>
          </w:rPr>
          <w:delText>，</w:delText>
        </w:r>
      </w:del>
      <w:ins w:id="205" w:author="地科院水环所" w:date="2019-05-08T15:10:00Z">
        <w:r w:rsidR="00205821">
          <w:rPr>
            <w:rFonts w:ascii="宋体" w:hint="eastAsia"/>
          </w:rPr>
          <w:t>、</w:t>
        </w:r>
      </w:ins>
      <w:r>
        <w:rPr>
          <w:rFonts w:ascii="宋体" w:hint="eastAsia"/>
        </w:rPr>
        <w:t>地热资源可开采量、地热</w:t>
      </w:r>
      <w:r>
        <w:rPr>
          <w:rFonts w:ascii="宋体"/>
        </w:rPr>
        <w:t>流体储存量、地热流体可开采量</w:t>
      </w:r>
      <w:r>
        <w:rPr>
          <w:rFonts w:ascii="宋体" w:hint="eastAsia"/>
        </w:rPr>
        <w:t>、</w:t>
      </w:r>
      <w:r>
        <w:rPr>
          <w:rFonts w:ascii="宋体"/>
        </w:rPr>
        <w:t>地热流体可开采</w:t>
      </w:r>
      <w:r>
        <w:rPr>
          <w:rFonts w:ascii="宋体" w:hint="eastAsia"/>
        </w:rPr>
        <w:t>热</w:t>
      </w:r>
      <w:r>
        <w:rPr>
          <w:rFonts w:ascii="宋体"/>
        </w:rPr>
        <w:t>量</w:t>
      </w:r>
      <w:r>
        <w:rPr>
          <w:rFonts w:ascii="宋体" w:hint="eastAsia"/>
        </w:rPr>
        <w:t>、考虑回灌条件下</w:t>
      </w:r>
      <w:r>
        <w:rPr>
          <w:rFonts w:ascii="宋体"/>
        </w:rPr>
        <w:t>地热流体可开采量</w:t>
      </w:r>
      <w:r>
        <w:rPr>
          <w:rFonts w:ascii="宋体" w:hint="eastAsia"/>
        </w:rPr>
        <w:t>、考虑回灌条件下</w:t>
      </w:r>
      <w:r>
        <w:rPr>
          <w:rFonts w:ascii="宋体"/>
        </w:rPr>
        <w:t>地热流体可开采</w:t>
      </w:r>
      <w:r>
        <w:rPr>
          <w:rFonts w:ascii="宋体" w:hint="eastAsia"/>
        </w:rPr>
        <w:t>热</w:t>
      </w:r>
      <w:r>
        <w:rPr>
          <w:rFonts w:ascii="宋体"/>
        </w:rPr>
        <w:t>量</w:t>
      </w:r>
      <w:r>
        <w:rPr>
          <w:rFonts w:ascii="宋体" w:hint="eastAsia"/>
        </w:rPr>
        <w:t>。区域调查阶段和预可行</w:t>
      </w:r>
      <w:ins w:id="206" w:author="地科院水环所" w:date="2019-04-09T16:31:00Z">
        <w:r w:rsidR="008D6A75">
          <w:rPr>
            <w:rFonts w:ascii="宋体" w:hint="eastAsia"/>
          </w:rPr>
          <w:t>性</w:t>
        </w:r>
      </w:ins>
      <w:r>
        <w:rPr>
          <w:rFonts w:ascii="宋体" w:hint="eastAsia"/>
        </w:rPr>
        <w:t>勘查阶段评价内容主要是</w:t>
      </w:r>
      <w:r>
        <w:rPr>
          <w:rFonts w:ascii="宋体"/>
        </w:rPr>
        <w:t>地热资源量、</w:t>
      </w:r>
      <w:r>
        <w:rPr>
          <w:rFonts w:ascii="宋体" w:hint="eastAsia"/>
        </w:rPr>
        <w:t>地热资源可开采量、地热</w:t>
      </w:r>
      <w:r>
        <w:rPr>
          <w:rFonts w:ascii="宋体"/>
        </w:rPr>
        <w:t>流体储存量、地热流体可开采量</w:t>
      </w:r>
      <w:r>
        <w:rPr>
          <w:rFonts w:ascii="宋体" w:hint="eastAsia"/>
        </w:rPr>
        <w:t>、</w:t>
      </w:r>
      <w:r>
        <w:rPr>
          <w:rFonts w:ascii="宋体"/>
        </w:rPr>
        <w:t>地热流体可开采</w:t>
      </w:r>
      <w:r>
        <w:rPr>
          <w:rFonts w:ascii="宋体" w:hint="eastAsia"/>
        </w:rPr>
        <w:t>热</w:t>
      </w:r>
      <w:r>
        <w:rPr>
          <w:rFonts w:ascii="宋体"/>
        </w:rPr>
        <w:t>量</w:t>
      </w:r>
      <w:r>
        <w:rPr>
          <w:rFonts w:ascii="宋体" w:hint="eastAsia"/>
        </w:rPr>
        <w:t>；可行性勘查阶段和开发研究阶段评价主要为</w:t>
      </w:r>
      <w:r>
        <w:rPr>
          <w:rFonts w:ascii="宋体"/>
        </w:rPr>
        <w:t>地热资源量、</w:t>
      </w:r>
      <w:r>
        <w:rPr>
          <w:rFonts w:ascii="宋体" w:hint="eastAsia"/>
        </w:rPr>
        <w:t>地热资源可开采量、地热</w:t>
      </w:r>
      <w:r>
        <w:rPr>
          <w:rFonts w:ascii="宋体"/>
        </w:rPr>
        <w:t>流体储存量、地热流体可开采量</w:t>
      </w:r>
      <w:r>
        <w:rPr>
          <w:rFonts w:ascii="宋体" w:hint="eastAsia"/>
        </w:rPr>
        <w:t>、</w:t>
      </w:r>
      <w:r>
        <w:rPr>
          <w:rFonts w:ascii="宋体"/>
        </w:rPr>
        <w:t>地热流体可开采</w:t>
      </w:r>
      <w:r>
        <w:rPr>
          <w:rFonts w:ascii="宋体" w:hint="eastAsia"/>
        </w:rPr>
        <w:t>热</w:t>
      </w:r>
      <w:r>
        <w:rPr>
          <w:rFonts w:ascii="宋体"/>
        </w:rPr>
        <w:t>量</w:t>
      </w:r>
      <w:r>
        <w:rPr>
          <w:rFonts w:ascii="宋体" w:hint="eastAsia"/>
        </w:rPr>
        <w:t>、回灌条件下</w:t>
      </w:r>
      <w:r>
        <w:rPr>
          <w:rFonts w:ascii="宋体"/>
        </w:rPr>
        <w:t>地热流体可开采量</w:t>
      </w:r>
      <w:r>
        <w:rPr>
          <w:rFonts w:ascii="宋体" w:hint="eastAsia"/>
        </w:rPr>
        <w:t>、回灌条件下</w:t>
      </w:r>
      <w:r>
        <w:rPr>
          <w:rFonts w:ascii="宋体"/>
        </w:rPr>
        <w:t>地热流体可开采</w:t>
      </w:r>
      <w:r>
        <w:rPr>
          <w:rFonts w:ascii="宋体" w:hint="eastAsia"/>
        </w:rPr>
        <w:t>热</w:t>
      </w:r>
      <w:r>
        <w:rPr>
          <w:rFonts w:ascii="宋体"/>
        </w:rPr>
        <w:t>量</w:t>
      </w:r>
      <w:r>
        <w:rPr>
          <w:rFonts w:ascii="宋体" w:hint="eastAsia"/>
        </w:rPr>
        <w:t>。</w:t>
      </w:r>
    </w:p>
    <w:p w:rsidR="009925E9" w:rsidRDefault="009925E9" w:rsidP="000C5B6B">
      <w:pPr>
        <w:spacing w:line="360" w:lineRule="atLeast"/>
        <w:ind w:firstLine="420"/>
        <w:jc w:val="left"/>
        <w:rPr>
          <w:rFonts w:ascii="宋体"/>
        </w:rPr>
      </w:pPr>
      <w:r>
        <w:rPr>
          <w:rFonts w:ascii="宋体" w:hint="eastAsia"/>
        </w:rPr>
        <w:t>5.6</w:t>
      </w:r>
      <w:r w:rsidR="00574AD1">
        <w:rPr>
          <w:rFonts w:ascii="宋体" w:hint="eastAsia"/>
        </w:rPr>
        <w:t>.1</w:t>
      </w:r>
      <w:r>
        <w:rPr>
          <w:rFonts w:ascii="宋体" w:hint="eastAsia"/>
        </w:rPr>
        <w:t>.2地热资源量计算重点是地热流体可开采量（包括可利用的热能量）。计算方法依据地热地质条件及地热田勘查研究程度的不同进行选择。调查阶段一般采用热储法；预可行性勘查阶段一般可采用热储法、比拟法</w:t>
      </w:r>
      <w:r>
        <w:rPr>
          <w:rFonts w:ascii="宋体"/>
        </w:rPr>
        <w:t>；</w:t>
      </w:r>
      <w:r>
        <w:rPr>
          <w:rFonts w:ascii="宋体" w:hint="eastAsia"/>
        </w:rPr>
        <w:t>可行性勘查阶段除采用热储法及比拟法外，还可依据部分地热井试验资料采用解析法</w:t>
      </w:r>
      <w:r>
        <w:rPr>
          <w:rFonts w:ascii="宋体"/>
        </w:rPr>
        <w:t>；</w:t>
      </w:r>
      <w:r>
        <w:rPr>
          <w:rFonts w:ascii="宋体" w:hint="eastAsia"/>
        </w:rPr>
        <w:t>开发研究阶段则应依据较丰富的勘查、开发及监测资料，采用统计分析法、数值法</w:t>
      </w:r>
      <w:r w:rsidR="00743235">
        <w:rPr>
          <w:rFonts w:ascii="宋体" w:hint="eastAsia"/>
        </w:rPr>
        <w:t>、</w:t>
      </w:r>
      <w:r>
        <w:rPr>
          <w:rFonts w:ascii="宋体" w:hint="eastAsia"/>
        </w:rPr>
        <w:t>解析法</w:t>
      </w:r>
      <w:r w:rsidR="00743235">
        <w:rPr>
          <w:rFonts w:ascii="宋体" w:hint="eastAsia"/>
        </w:rPr>
        <w:t>和生产试验法</w:t>
      </w:r>
      <w:r>
        <w:rPr>
          <w:rFonts w:ascii="宋体" w:hint="eastAsia"/>
        </w:rPr>
        <w:t>等计算。</w:t>
      </w:r>
    </w:p>
    <w:p w:rsidR="009925E9" w:rsidRPr="00D22D20" w:rsidRDefault="009925E9" w:rsidP="000C5B6B">
      <w:pPr>
        <w:spacing w:line="360" w:lineRule="atLeast"/>
        <w:ind w:firstLine="420"/>
        <w:jc w:val="left"/>
        <w:rPr>
          <w:rFonts w:ascii="宋体"/>
          <w:color w:val="FF0000"/>
          <w:rPrChange w:id="207" w:author="地科院水环所" w:date="2019-04-09T10:18:00Z">
            <w:rPr>
              <w:rFonts w:ascii="宋体"/>
            </w:rPr>
          </w:rPrChange>
        </w:rPr>
      </w:pPr>
      <w:r w:rsidRPr="00D22D20">
        <w:rPr>
          <w:rFonts w:ascii="宋体"/>
          <w:color w:val="FF0000"/>
          <w:rPrChange w:id="208" w:author="地科院水环所" w:date="2019-04-09T10:18:00Z">
            <w:rPr>
              <w:rFonts w:ascii="宋体"/>
            </w:rPr>
          </w:rPrChange>
        </w:rPr>
        <w:t>5.6</w:t>
      </w:r>
      <w:r w:rsidR="00574AD1" w:rsidRPr="00D22D20">
        <w:rPr>
          <w:rFonts w:ascii="宋体"/>
          <w:color w:val="FF0000"/>
          <w:rPrChange w:id="209" w:author="地科院水环所" w:date="2019-04-09T10:18:00Z">
            <w:rPr>
              <w:rFonts w:ascii="宋体"/>
            </w:rPr>
          </w:rPrChange>
        </w:rPr>
        <w:t>.1</w:t>
      </w:r>
      <w:r w:rsidRPr="00D22D20">
        <w:rPr>
          <w:rFonts w:ascii="宋体"/>
          <w:color w:val="FF0000"/>
          <w:rPrChange w:id="210" w:author="地科院水环所" w:date="2019-04-09T10:18:00Z">
            <w:rPr>
              <w:rFonts w:ascii="宋体"/>
            </w:rPr>
          </w:rPrChange>
        </w:rPr>
        <w:t>.3</w:t>
      </w:r>
      <w:del w:id="211" w:author="地科院水环所" w:date="2019-04-09T10:17:00Z">
        <w:r w:rsidRPr="00D22D20" w:rsidDel="00E70D23">
          <w:rPr>
            <w:rFonts w:ascii="宋体" w:hint="eastAsia"/>
            <w:color w:val="FF0000"/>
            <w:rPrChange w:id="212" w:author="地科院水环所" w:date="2019-04-09T10:18:00Z">
              <w:rPr>
                <w:rFonts w:ascii="宋体" w:hint="eastAsia"/>
              </w:rPr>
            </w:rPrChange>
          </w:rPr>
          <w:delText>对以井采</w:delText>
        </w:r>
      </w:del>
      <w:ins w:id="213" w:author="地科院水环所" w:date="2019-04-09T10:17:00Z">
        <w:r w:rsidR="00E70D23" w:rsidRPr="00D22D20">
          <w:rPr>
            <w:rFonts w:ascii="宋体" w:hint="eastAsia"/>
            <w:color w:val="FF0000"/>
            <w:rPrChange w:id="214" w:author="地科院水环所" w:date="2019-04-09T10:18:00Z">
              <w:rPr>
                <w:rFonts w:ascii="宋体" w:hint="eastAsia"/>
              </w:rPr>
            </w:rPrChange>
          </w:rPr>
          <w:t>对以对井</w:t>
        </w:r>
      </w:ins>
      <w:r w:rsidRPr="00D22D20">
        <w:rPr>
          <w:rFonts w:ascii="宋体" w:hint="eastAsia"/>
          <w:color w:val="FF0000"/>
          <w:rPrChange w:id="215" w:author="地科院水环所" w:date="2019-04-09T10:18:00Z">
            <w:rPr>
              <w:rFonts w:ascii="宋体" w:hint="eastAsia"/>
            </w:rPr>
          </w:rPrChange>
        </w:rPr>
        <w:t>为主并开采多年的地热田，应以统计法为主计算地热流体可开采量，以地热田内代表性监测井多年水头压力保持稳定或一定时限内可趋于稳定条件下的地热田开采总量，作为其可开采量。对暂不能保持水头压力稳定的地热田，可以地热田内代表性监测井保持一定水头压力年降速条件下的地热田开采量作为一定时限内的可开采量。</w:t>
      </w:r>
    </w:p>
    <w:p w:rsidR="009925E9" w:rsidRDefault="009925E9" w:rsidP="000C5B6B">
      <w:pPr>
        <w:spacing w:line="360" w:lineRule="atLeast"/>
        <w:ind w:firstLine="420"/>
        <w:jc w:val="left"/>
        <w:rPr>
          <w:rFonts w:ascii="宋体"/>
        </w:rPr>
      </w:pPr>
      <w:r>
        <w:rPr>
          <w:rFonts w:ascii="宋体" w:hint="eastAsia"/>
        </w:rPr>
        <w:t>5.6</w:t>
      </w:r>
      <w:r w:rsidR="00574AD1">
        <w:rPr>
          <w:rFonts w:ascii="宋体" w:hint="eastAsia"/>
        </w:rPr>
        <w:t>.1</w:t>
      </w:r>
      <w:r>
        <w:rPr>
          <w:rFonts w:ascii="宋体" w:hint="eastAsia"/>
        </w:rPr>
        <w:t>.4对已实施地热回灌或采（灌)结合开发的地热田，可采用统计分析法、热储法或数值法计</w:t>
      </w:r>
      <w:r>
        <w:rPr>
          <w:rFonts w:ascii="宋体" w:hint="eastAsia"/>
        </w:rPr>
        <w:lastRenderedPageBreak/>
        <w:t>算其保持水头压力、热(量)均衡条件的合理开采强度作为其可开采量。采灌条件下地热资源开采量，计算温度应按回灌尾水平均温度计算。</w:t>
      </w:r>
    </w:p>
    <w:p w:rsidR="009925E9" w:rsidRDefault="009925E9" w:rsidP="000C5B6B">
      <w:pPr>
        <w:spacing w:line="360" w:lineRule="atLeast"/>
        <w:ind w:firstLine="420"/>
        <w:jc w:val="left"/>
        <w:rPr>
          <w:rFonts w:ascii="宋体"/>
        </w:rPr>
      </w:pPr>
      <w:r>
        <w:rPr>
          <w:rFonts w:ascii="宋体" w:hint="eastAsia"/>
        </w:rPr>
        <w:t>5.6</w:t>
      </w:r>
      <w:r w:rsidR="00574AD1">
        <w:rPr>
          <w:rFonts w:ascii="宋体" w:hint="eastAsia"/>
        </w:rPr>
        <w:t>.1</w:t>
      </w:r>
      <w:r>
        <w:rPr>
          <w:rFonts w:ascii="宋体" w:hint="eastAsia"/>
        </w:rPr>
        <w:t>.5</w:t>
      </w:r>
      <w:r>
        <w:t>沉积盆地型地热资源</w:t>
      </w:r>
      <w:r>
        <w:rPr>
          <w:rFonts w:hint="eastAsia"/>
        </w:rPr>
        <w:t>评价范围：</w:t>
      </w:r>
    </w:p>
    <w:p w:rsidR="009925E9" w:rsidRDefault="009925E9" w:rsidP="00667113">
      <w:pPr>
        <w:pStyle w:val="13"/>
        <w:spacing w:line="380" w:lineRule="exact"/>
        <w:ind w:leftChars="0" w:left="0" w:firstLine="420"/>
      </w:pPr>
      <w:r>
        <w:rPr>
          <w:rFonts w:ascii="Times New Roman" w:hAnsi="Times New Roman" w:hint="eastAsia"/>
        </w:rPr>
        <w:t>有井控制的，须同时满足下列两个条件，</w:t>
      </w:r>
      <w:r>
        <w:rPr>
          <w:rFonts w:ascii="Times New Roman" w:hAnsi="Times New Roman" w:hint="eastAsia"/>
        </w:rPr>
        <w:t>a.</w:t>
      </w:r>
      <w:r>
        <w:rPr>
          <w:rFonts w:ascii="Times New Roman" w:hAnsi="Times New Roman"/>
        </w:rPr>
        <w:t>埋深在</w:t>
      </w:r>
      <w:r>
        <w:rPr>
          <w:rFonts w:ascii="Times New Roman" w:hAnsi="Times New Roman"/>
        </w:rPr>
        <w:t>4000m</w:t>
      </w:r>
      <w:r>
        <w:rPr>
          <w:rFonts w:ascii="Times New Roman" w:hAnsi="Times New Roman"/>
        </w:rPr>
        <w:t>以内，</w:t>
      </w:r>
      <w:r>
        <w:rPr>
          <w:rFonts w:ascii="Times New Roman" w:hAnsi="Times New Roman" w:hint="eastAsia"/>
        </w:rPr>
        <w:t>热储层</w:t>
      </w:r>
      <w:r>
        <w:rPr>
          <w:rFonts w:ascii="Times New Roman" w:hAnsi="Times New Roman"/>
        </w:rPr>
        <w:t>温度</w:t>
      </w:r>
      <w:r>
        <w:rPr>
          <w:rFonts w:ascii="Times New Roman" w:hAnsi="Times New Roman" w:hint="eastAsia"/>
        </w:rPr>
        <w:t>25</w:t>
      </w:r>
      <w:r>
        <w:rPr>
          <w:rFonts w:ascii="Times New Roman" w:hAnsi="Times New Roman"/>
        </w:rPr>
        <w:t>℃</w:t>
      </w:r>
      <w:r>
        <w:rPr>
          <w:rFonts w:ascii="Times New Roman" w:hAnsi="Times New Roman"/>
        </w:rPr>
        <w:t>以上</w:t>
      </w:r>
      <w:r>
        <w:rPr>
          <w:rFonts w:ascii="Times New Roman" w:hAnsi="Times New Roman" w:hint="eastAsia"/>
        </w:rPr>
        <w:t>；</w:t>
      </w:r>
      <w:r>
        <w:rPr>
          <w:rFonts w:ascii="Times New Roman" w:hAnsi="Times New Roman" w:hint="eastAsia"/>
        </w:rPr>
        <w:t>b.</w:t>
      </w:r>
      <w:r>
        <w:rPr>
          <w:rFonts w:ascii="Times New Roman" w:hAnsi="Times New Roman" w:hint="eastAsia"/>
        </w:rPr>
        <w:t>单井出水量大于</w:t>
      </w:r>
      <w:r>
        <w:rPr>
          <w:rFonts w:ascii="Times New Roman" w:hAnsi="Times New Roman" w:hint="eastAsia"/>
        </w:rPr>
        <w:t>20m</w:t>
      </w:r>
      <w:r>
        <w:rPr>
          <w:rFonts w:ascii="Times New Roman" w:hAnsi="Times New Roman" w:hint="eastAsia"/>
          <w:vertAlign w:val="superscript"/>
        </w:rPr>
        <w:t>3</w:t>
      </w:r>
      <w:r>
        <w:rPr>
          <w:rFonts w:ascii="Times New Roman" w:hAnsi="Times New Roman" w:hint="eastAsia"/>
        </w:rPr>
        <w:t>/h</w:t>
      </w:r>
      <w:r>
        <w:rPr>
          <w:rFonts w:hint="eastAsia"/>
        </w:rPr>
        <w:t>。</w:t>
      </w:r>
    </w:p>
    <w:p w:rsidR="009925E9" w:rsidRDefault="009925E9" w:rsidP="00667113">
      <w:pPr>
        <w:pStyle w:val="13"/>
        <w:spacing w:line="380" w:lineRule="exact"/>
        <w:ind w:leftChars="0" w:left="0" w:firstLine="420"/>
        <w:rPr>
          <w:rFonts w:ascii="Times New Roman" w:hAnsi="Times New Roman"/>
        </w:rPr>
      </w:pPr>
      <w:r>
        <w:rPr>
          <w:rFonts w:ascii="Times New Roman" w:hAnsi="Times New Roman" w:hint="eastAsia"/>
        </w:rPr>
        <w:t>没有井控制、资料较少的，远景评价区通过盖层平均地温梯度大于</w:t>
      </w:r>
      <w:r>
        <w:rPr>
          <w:rFonts w:ascii="Times New Roman" w:hAnsi="Times New Roman" w:hint="eastAsia"/>
        </w:rPr>
        <w:t>2.5</w:t>
      </w:r>
      <w:r>
        <w:rPr>
          <w:rFonts w:ascii="Times New Roman" w:hAnsi="Times New Roman"/>
        </w:rPr>
        <w:t>℃/100m</w:t>
      </w:r>
      <w:r>
        <w:rPr>
          <w:rFonts w:ascii="Times New Roman" w:hAnsi="Times New Roman" w:hint="eastAsia"/>
        </w:rPr>
        <w:t>来圈定热储面积，地温梯度、热储层厚度、砂厚比根据以往成果资料获得，热储层温度采用地温梯度推算确定。</w:t>
      </w:r>
    </w:p>
    <w:p w:rsidR="009925E9" w:rsidRDefault="009925E9" w:rsidP="000C5B6B">
      <w:pPr>
        <w:spacing w:line="360" w:lineRule="atLeast"/>
        <w:ind w:firstLine="420"/>
        <w:jc w:val="left"/>
        <w:rPr>
          <w:rFonts w:ascii="宋体"/>
        </w:rPr>
      </w:pPr>
      <w:r>
        <w:rPr>
          <w:rFonts w:ascii="宋体" w:hint="eastAsia"/>
        </w:rPr>
        <w:t>5.6</w:t>
      </w:r>
      <w:r w:rsidR="00574AD1">
        <w:rPr>
          <w:rFonts w:ascii="宋体" w:hint="eastAsia"/>
        </w:rPr>
        <w:t>.1</w:t>
      </w:r>
      <w:r>
        <w:rPr>
          <w:rFonts w:ascii="宋体" w:hint="eastAsia"/>
        </w:rPr>
        <w:t>.6 考虑回灌条件下地热流体可开采量的计算方法，对于盆地型地热田，按回灌条件开采100年，消耗15%的地热储量，根据热量平衡计算，详细计算公式见附录</w:t>
      </w:r>
      <w:r w:rsidR="001F3ED1">
        <w:rPr>
          <w:rFonts w:ascii="宋体" w:hint="eastAsia"/>
        </w:rPr>
        <w:t>C</w:t>
      </w:r>
      <w:r>
        <w:rPr>
          <w:rFonts w:ascii="宋体" w:hint="eastAsia"/>
        </w:rPr>
        <w:t>考虑回灌条件下</w:t>
      </w:r>
      <w:r>
        <w:rPr>
          <w:rFonts w:ascii="宋体"/>
        </w:rPr>
        <w:t>地热流体可开采量计算方法</w:t>
      </w:r>
      <w:r>
        <w:rPr>
          <w:rFonts w:ascii="宋体" w:hint="eastAsia"/>
        </w:rPr>
        <w:t>。</w:t>
      </w:r>
    </w:p>
    <w:p w:rsidR="009925E9" w:rsidRDefault="009925E9" w:rsidP="000C5B6B">
      <w:pPr>
        <w:spacing w:line="360" w:lineRule="atLeast"/>
        <w:ind w:firstLine="420"/>
        <w:jc w:val="left"/>
      </w:pPr>
      <w:r>
        <w:rPr>
          <w:rFonts w:ascii="宋体" w:hint="eastAsia"/>
        </w:rPr>
        <w:t>5.6</w:t>
      </w:r>
      <w:r w:rsidR="00574AD1">
        <w:rPr>
          <w:rFonts w:ascii="宋体" w:hint="eastAsia"/>
        </w:rPr>
        <w:t>.1</w:t>
      </w:r>
      <w:r>
        <w:rPr>
          <w:rFonts w:ascii="宋体" w:hint="eastAsia"/>
        </w:rPr>
        <w:t>.7</w:t>
      </w:r>
      <w:r>
        <w:rPr>
          <w:rFonts w:hint="eastAsia"/>
          <w:szCs w:val="21"/>
        </w:rPr>
        <w:t>计算参数</w:t>
      </w:r>
      <w:r>
        <w:t>选取详见附</w:t>
      </w:r>
      <w:r>
        <w:rPr>
          <w:rFonts w:hint="eastAsia"/>
        </w:rPr>
        <w:t>录</w:t>
      </w:r>
      <w:r w:rsidR="00834B6D">
        <w:rPr>
          <w:rFonts w:hint="eastAsia"/>
        </w:rPr>
        <w:t>B</w:t>
      </w:r>
      <w:r w:rsidR="009B38A5">
        <w:rPr>
          <w:rFonts w:hint="eastAsia"/>
        </w:rPr>
        <w:t>，计算方法选取详见附录</w:t>
      </w:r>
      <w:r w:rsidR="009B38A5">
        <w:rPr>
          <w:rFonts w:hint="eastAsia"/>
        </w:rPr>
        <w:t>C</w:t>
      </w:r>
      <w:r w:rsidR="009B38A5">
        <w:rPr>
          <w:rFonts w:hint="eastAsia"/>
        </w:rPr>
        <w:t>和</w:t>
      </w:r>
      <w:r w:rsidR="009B38A5">
        <w:rPr>
          <w:rFonts w:hint="eastAsia"/>
        </w:rPr>
        <w:t>D</w:t>
      </w:r>
      <w:r>
        <w:rPr>
          <w:rFonts w:hint="eastAsia"/>
        </w:rPr>
        <w:t>。</w:t>
      </w:r>
    </w:p>
    <w:p w:rsidR="009925E9" w:rsidRDefault="009925E9" w:rsidP="0079750B">
      <w:pPr>
        <w:pStyle w:val="affe"/>
      </w:pPr>
      <w:r>
        <w:rPr>
          <w:rFonts w:hint="eastAsia"/>
        </w:rPr>
        <w:t>5.</w:t>
      </w:r>
      <w:r w:rsidR="00574AD1">
        <w:rPr>
          <w:rFonts w:hint="eastAsia"/>
        </w:rPr>
        <w:t>6.2</w:t>
      </w:r>
      <w:r>
        <w:rPr>
          <w:rFonts w:hint="eastAsia"/>
        </w:rPr>
        <w:t>隆起山地型地热资源量估算方法</w:t>
      </w:r>
    </w:p>
    <w:p w:rsidR="009925E9" w:rsidRDefault="009925E9" w:rsidP="000C5B6B">
      <w:pPr>
        <w:spacing w:line="360" w:lineRule="atLeast"/>
        <w:ind w:firstLine="420"/>
        <w:jc w:val="left"/>
        <w:rPr>
          <w:szCs w:val="21"/>
        </w:rPr>
      </w:pPr>
      <w:r>
        <w:rPr>
          <w:rFonts w:ascii="宋体" w:hint="eastAsia"/>
        </w:rPr>
        <w:t>5.</w:t>
      </w:r>
      <w:del w:id="216" w:author="地科院水环所" w:date="2019-04-01T16:16:00Z">
        <w:r w:rsidDel="00582227">
          <w:rPr>
            <w:rFonts w:ascii="宋体" w:hint="eastAsia"/>
          </w:rPr>
          <w:delText>7</w:delText>
        </w:r>
      </w:del>
      <w:ins w:id="217" w:author="地科院水环所" w:date="2019-04-01T16:16:00Z">
        <w:r w:rsidR="00582227">
          <w:rPr>
            <w:rFonts w:ascii="宋体" w:hint="eastAsia"/>
          </w:rPr>
          <w:t>6</w:t>
        </w:r>
      </w:ins>
      <w:r>
        <w:rPr>
          <w:rFonts w:ascii="宋体" w:hint="eastAsia"/>
        </w:rPr>
        <w:t>.</w:t>
      </w:r>
      <w:r w:rsidR="00574AD1">
        <w:rPr>
          <w:rFonts w:ascii="宋体" w:hint="eastAsia"/>
        </w:rPr>
        <w:t>2.</w:t>
      </w:r>
      <w:r>
        <w:rPr>
          <w:rFonts w:ascii="宋体" w:hint="eastAsia"/>
        </w:rPr>
        <w:t>1</w:t>
      </w:r>
      <w:r>
        <w:rPr>
          <w:szCs w:val="21"/>
        </w:rPr>
        <w:t>隆起山地型地热资源评价</w:t>
      </w:r>
      <w:r>
        <w:rPr>
          <w:rFonts w:hint="eastAsia"/>
          <w:szCs w:val="21"/>
        </w:rPr>
        <w:t>地热资源量、</w:t>
      </w:r>
      <w:r>
        <w:rPr>
          <w:szCs w:val="21"/>
        </w:rPr>
        <w:t>地热流体可开采量及</w:t>
      </w:r>
      <w:r>
        <w:rPr>
          <w:rFonts w:hint="eastAsia"/>
          <w:szCs w:val="21"/>
        </w:rPr>
        <w:t>地热流体可开采</w:t>
      </w:r>
      <w:r>
        <w:rPr>
          <w:szCs w:val="21"/>
        </w:rPr>
        <w:t>热量。</w:t>
      </w:r>
    </w:p>
    <w:p w:rsidR="009925E9" w:rsidRDefault="009925E9" w:rsidP="000C5B6B">
      <w:pPr>
        <w:spacing w:line="360" w:lineRule="atLeast"/>
        <w:ind w:firstLine="420"/>
        <w:jc w:val="left"/>
        <w:rPr>
          <w:rFonts w:ascii="宋体"/>
        </w:rPr>
      </w:pPr>
      <w:r>
        <w:rPr>
          <w:rFonts w:ascii="宋体" w:hint="eastAsia"/>
        </w:rPr>
        <w:t>5.</w:t>
      </w:r>
      <w:del w:id="218" w:author="地科院水环所" w:date="2019-04-01T16:16:00Z">
        <w:r w:rsidDel="00582227">
          <w:rPr>
            <w:rFonts w:ascii="宋体" w:hint="eastAsia"/>
          </w:rPr>
          <w:delText>7</w:delText>
        </w:r>
      </w:del>
      <w:ins w:id="219" w:author="地科院水环所" w:date="2019-04-01T16:16:00Z">
        <w:r w:rsidR="00582227">
          <w:rPr>
            <w:rFonts w:ascii="宋体" w:hint="eastAsia"/>
          </w:rPr>
          <w:t>6</w:t>
        </w:r>
      </w:ins>
      <w:r>
        <w:rPr>
          <w:rFonts w:ascii="宋体" w:hint="eastAsia"/>
        </w:rPr>
        <w:t>.</w:t>
      </w:r>
      <w:r w:rsidR="00574AD1" w:rsidRPr="00574AD1">
        <w:rPr>
          <w:rFonts w:ascii="宋体" w:hint="eastAsia"/>
        </w:rPr>
        <w:t xml:space="preserve"> </w:t>
      </w:r>
      <w:r w:rsidR="00574AD1">
        <w:rPr>
          <w:rFonts w:ascii="宋体" w:hint="eastAsia"/>
        </w:rPr>
        <w:t>2.</w:t>
      </w:r>
      <w:r>
        <w:rPr>
          <w:rFonts w:ascii="宋体" w:hint="eastAsia"/>
        </w:rPr>
        <w:t>2地热资源量计算方法依据地热地质条件及地热田勘查研究程度的不同进行选择。调查阶段一般采用热储法和地表热流量法；预可行性勘查阶段一般可采用热储法、地表热流量法、比拟法</w:t>
      </w:r>
      <w:r>
        <w:rPr>
          <w:rFonts w:ascii="宋体"/>
        </w:rPr>
        <w:t>；</w:t>
      </w:r>
      <w:r>
        <w:rPr>
          <w:rFonts w:ascii="宋体" w:hint="eastAsia"/>
        </w:rPr>
        <w:t>可行性勘查阶段除采用热储法及比拟法外，还可依据部分地热井试验资料采用解析法</w:t>
      </w:r>
      <w:r>
        <w:rPr>
          <w:rFonts w:ascii="宋体"/>
        </w:rPr>
        <w:t>；</w:t>
      </w:r>
      <w:r>
        <w:rPr>
          <w:rFonts w:ascii="宋体" w:hint="eastAsia"/>
        </w:rPr>
        <w:t>开发研究阶段则应依据较丰富的勘查、开发及监测资料，采用统计分析法、数值法</w:t>
      </w:r>
      <w:r w:rsidR="000235BC">
        <w:rPr>
          <w:rFonts w:ascii="宋体" w:hint="eastAsia"/>
        </w:rPr>
        <w:t>、</w:t>
      </w:r>
      <w:r>
        <w:rPr>
          <w:rFonts w:ascii="宋体" w:hint="eastAsia"/>
        </w:rPr>
        <w:t>解析法</w:t>
      </w:r>
      <w:r w:rsidR="000235BC">
        <w:rPr>
          <w:rFonts w:ascii="宋体" w:hint="eastAsia"/>
        </w:rPr>
        <w:t>和生产试验法</w:t>
      </w:r>
      <w:r>
        <w:rPr>
          <w:rFonts w:ascii="宋体" w:hint="eastAsia"/>
        </w:rPr>
        <w:t>等计算。</w:t>
      </w:r>
    </w:p>
    <w:p w:rsidR="009925E9" w:rsidRDefault="009925E9" w:rsidP="000C5B6B">
      <w:pPr>
        <w:spacing w:line="360" w:lineRule="atLeast"/>
        <w:ind w:firstLine="420"/>
        <w:jc w:val="left"/>
        <w:rPr>
          <w:szCs w:val="21"/>
        </w:rPr>
      </w:pPr>
      <w:r>
        <w:rPr>
          <w:rFonts w:ascii="宋体" w:hint="eastAsia"/>
        </w:rPr>
        <w:t>5.</w:t>
      </w:r>
      <w:del w:id="220" w:author="地科院水环所" w:date="2019-04-01T16:16:00Z">
        <w:r w:rsidDel="00582227">
          <w:rPr>
            <w:rFonts w:ascii="宋体" w:hint="eastAsia"/>
          </w:rPr>
          <w:delText>7</w:delText>
        </w:r>
      </w:del>
      <w:ins w:id="221" w:author="地科院水环所" w:date="2019-04-01T16:16:00Z">
        <w:r w:rsidR="00582227">
          <w:rPr>
            <w:rFonts w:ascii="宋体" w:hint="eastAsia"/>
          </w:rPr>
          <w:t>6</w:t>
        </w:r>
      </w:ins>
      <w:r>
        <w:rPr>
          <w:rFonts w:ascii="宋体" w:hint="eastAsia"/>
        </w:rPr>
        <w:t>.</w:t>
      </w:r>
      <w:r w:rsidR="00574AD1" w:rsidRPr="00574AD1">
        <w:rPr>
          <w:rFonts w:ascii="宋体" w:hint="eastAsia"/>
        </w:rPr>
        <w:t xml:space="preserve"> </w:t>
      </w:r>
      <w:r w:rsidR="00574AD1">
        <w:rPr>
          <w:rFonts w:ascii="宋体" w:hint="eastAsia"/>
        </w:rPr>
        <w:t>2.</w:t>
      </w:r>
      <w:r>
        <w:rPr>
          <w:rFonts w:ascii="宋体" w:hint="eastAsia"/>
        </w:rPr>
        <w:t>3对单独开采的地热天然露头（泉），应依据泉流量动态观测资料，采用泉流量衰减方程计算可开采量或取历年泉最低流量值作为其可开采量。</w:t>
      </w:r>
    </w:p>
    <w:p w:rsidR="009925E9" w:rsidRDefault="009925E9" w:rsidP="000C5B6B">
      <w:pPr>
        <w:spacing w:line="360" w:lineRule="atLeast"/>
        <w:ind w:firstLine="420"/>
        <w:jc w:val="left"/>
        <w:rPr>
          <w:rFonts w:ascii="宋体"/>
          <w:b/>
        </w:rPr>
      </w:pPr>
      <w:r>
        <w:rPr>
          <w:rFonts w:ascii="宋体" w:hint="eastAsia"/>
        </w:rPr>
        <w:t>5.</w:t>
      </w:r>
      <w:del w:id="222" w:author="地科院水环所" w:date="2019-04-01T16:16:00Z">
        <w:r w:rsidDel="00582227">
          <w:rPr>
            <w:rFonts w:ascii="宋体" w:hint="eastAsia"/>
          </w:rPr>
          <w:delText>7</w:delText>
        </w:r>
      </w:del>
      <w:ins w:id="223" w:author="地科院水环所" w:date="2019-04-01T16:16:00Z">
        <w:r w:rsidR="00582227">
          <w:rPr>
            <w:rFonts w:ascii="宋体" w:hint="eastAsia"/>
          </w:rPr>
          <w:t>6</w:t>
        </w:r>
      </w:ins>
      <w:r>
        <w:rPr>
          <w:rFonts w:ascii="宋体" w:hint="eastAsia"/>
        </w:rPr>
        <w:t>.</w:t>
      </w:r>
      <w:r w:rsidR="00574AD1" w:rsidRPr="00574AD1">
        <w:rPr>
          <w:rFonts w:ascii="宋体" w:hint="eastAsia"/>
        </w:rPr>
        <w:t xml:space="preserve"> </w:t>
      </w:r>
      <w:r w:rsidR="00574AD1">
        <w:rPr>
          <w:rFonts w:ascii="宋体" w:hint="eastAsia"/>
        </w:rPr>
        <w:t>2.</w:t>
      </w:r>
      <w:r>
        <w:rPr>
          <w:rFonts w:ascii="宋体" w:hint="eastAsia"/>
        </w:rPr>
        <w:t>4</w:t>
      </w:r>
      <w:r>
        <w:rPr>
          <w:rFonts w:hint="eastAsia"/>
        </w:rPr>
        <w:t xml:space="preserve"> </w:t>
      </w:r>
      <w:r>
        <w:rPr>
          <w:rFonts w:hint="eastAsia"/>
        </w:rPr>
        <w:t>评价范围：隆起山地型地热资源</w:t>
      </w:r>
      <w:r>
        <w:t>将温度大于</w:t>
      </w:r>
      <w:r>
        <w:t>25</w:t>
      </w:r>
      <w:r>
        <w:rPr>
          <w:rFonts w:ascii="宋体" w:hAnsi="宋体" w:cs="宋体" w:hint="eastAsia"/>
        </w:rPr>
        <w:t>℃</w:t>
      </w:r>
      <w:r>
        <w:t>的山区温泉或地热井作为地热资源评价的水温下限；断裂带开放型热储的热水以泉（群）或热水井的形式出露，其地热田一般由断裂带构成，或由几组断裂交叉所包围的范围构成地热田；断裂带半圈闭型热储，一般以第四系孔隙水水温大于</w:t>
      </w:r>
      <w:r>
        <w:t>25</w:t>
      </w:r>
      <w:r>
        <w:rPr>
          <w:rFonts w:ascii="宋体" w:hAnsi="宋体" w:cs="宋体" w:hint="eastAsia"/>
        </w:rPr>
        <w:t>℃</w:t>
      </w:r>
      <w:r>
        <w:t>的范围作为地热田或地热异常区的范围。</w:t>
      </w:r>
    </w:p>
    <w:p w:rsidR="009925E9" w:rsidRDefault="009925E9" w:rsidP="000C5B6B">
      <w:pPr>
        <w:pStyle w:val="21"/>
        <w:spacing w:before="0" w:beforeAutospacing="0" w:after="0" w:afterAutospacing="0" w:line="380" w:lineRule="exact"/>
        <w:ind w:firstLine="420"/>
        <w:jc w:val="both"/>
        <w:rPr>
          <w:rFonts w:ascii="Times New Roman" w:hAnsi="Times New Roman"/>
          <w:sz w:val="21"/>
          <w:szCs w:val="21"/>
        </w:rPr>
      </w:pPr>
      <w:r>
        <w:rPr>
          <w:rFonts w:hAnsi="Calibri" w:hint="eastAsia"/>
          <w:kern w:val="2"/>
          <w:sz w:val="21"/>
          <w:szCs w:val="22"/>
        </w:rPr>
        <w:t>5.</w:t>
      </w:r>
      <w:del w:id="224" w:author="地科院水环所" w:date="2019-04-01T16:16:00Z">
        <w:r w:rsidDel="00582227">
          <w:rPr>
            <w:rFonts w:hAnsi="Calibri" w:hint="eastAsia"/>
            <w:kern w:val="2"/>
            <w:sz w:val="21"/>
            <w:szCs w:val="22"/>
          </w:rPr>
          <w:delText>7</w:delText>
        </w:r>
      </w:del>
      <w:ins w:id="225" w:author="地科院水环所" w:date="2019-04-01T16:16:00Z">
        <w:r w:rsidR="00582227">
          <w:rPr>
            <w:rFonts w:hAnsi="Calibri" w:hint="eastAsia"/>
            <w:kern w:val="2"/>
            <w:sz w:val="21"/>
            <w:szCs w:val="22"/>
          </w:rPr>
          <w:t>6</w:t>
        </w:r>
      </w:ins>
      <w:r>
        <w:rPr>
          <w:rFonts w:hAnsi="Calibri" w:hint="eastAsia"/>
          <w:kern w:val="2"/>
          <w:sz w:val="21"/>
          <w:szCs w:val="22"/>
        </w:rPr>
        <w:t>.</w:t>
      </w:r>
      <w:r w:rsidR="00574AD1" w:rsidRPr="00344867">
        <w:rPr>
          <w:rFonts w:hAnsi="Calibri" w:hint="eastAsia"/>
          <w:kern w:val="2"/>
          <w:sz w:val="21"/>
          <w:szCs w:val="22"/>
        </w:rPr>
        <w:t xml:space="preserve"> 2.</w:t>
      </w:r>
      <w:r>
        <w:rPr>
          <w:rFonts w:hAnsi="Calibri" w:hint="eastAsia"/>
          <w:kern w:val="2"/>
          <w:sz w:val="21"/>
          <w:szCs w:val="22"/>
        </w:rPr>
        <w:t>5</w:t>
      </w:r>
      <w:r>
        <w:rPr>
          <w:rFonts w:ascii="Times New Roman" w:hAnsi="Times New Roman" w:hint="eastAsia"/>
          <w:sz w:val="21"/>
          <w:szCs w:val="21"/>
        </w:rPr>
        <w:t xml:space="preserve"> </w:t>
      </w:r>
      <w:r>
        <w:rPr>
          <w:rFonts w:ascii="Times New Roman" w:hAnsi="Times New Roman" w:hint="eastAsia"/>
          <w:sz w:val="21"/>
          <w:szCs w:val="21"/>
        </w:rPr>
        <w:t>计算参数</w:t>
      </w:r>
      <w:r>
        <w:rPr>
          <w:rFonts w:ascii="Times New Roman" w:hAnsi="Times New Roman" w:hint="eastAsia"/>
          <w:kern w:val="2"/>
          <w:sz w:val="21"/>
          <w:szCs w:val="22"/>
        </w:rPr>
        <w:t>选取参考附录</w:t>
      </w:r>
      <w:r w:rsidR="00834B6D">
        <w:rPr>
          <w:rFonts w:ascii="Times New Roman" w:hAnsi="Times New Roman" w:hint="eastAsia"/>
          <w:kern w:val="2"/>
          <w:sz w:val="21"/>
          <w:szCs w:val="22"/>
        </w:rPr>
        <w:t>B</w:t>
      </w:r>
      <w:r w:rsidR="009B38A5">
        <w:rPr>
          <w:rFonts w:ascii="Times New Roman" w:hAnsi="Times New Roman" w:hint="eastAsia"/>
          <w:kern w:val="2"/>
          <w:sz w:val="21"/>
          <w:szCs w:val="22"/>
        </w:rPr>
        <w:t>，</w:t>
      </w:r>
      <w:r w:rsidR="009B38A5" w:rsidRPr="009B38A5">
        <w:rPr>
          <w:rFonts w:ascii="Times New Roman" w:hAnsi="Times New Roman" w:hint="eastAsia"/>
          <w:kern w:val="2"/>
          <w:sz w:val="21"/>
          <w:szCs w:val="22"/>
        </w:rPr>
        <w:t>计算方法选取详见附录</w:t>
      </w:r>
      <w:r w:rsidR="009B38A5" w:rsidRPr="009B38A5">
        <w:rPr>
          <w:rFonts w:ascii="Times New Roman" w:hAnsi="Times New Roman" w:hint="eastAsia"/>
          <w:kern w:val="2"/>
          <w:sz w:val="21"/>
          <w:szCs w:val="22"/>
        </w:rPr>
        <w:t>C</w:t>
      </w:r>
      <w:r w:rsidR="009B38A5" w:rsidRPr="009B38A5">
        <w:rPr>
          <w:rFonts w:ascii="Times New Roman" w:hAnsi="Times New Roman" w:hint="eastAsia"/>
          <w:kern w:val="2"/>
          <w:sz w:val="21"/>
          <w:szCs w:val="22"/>
        </w:rPr>
        <w:t>和</w:t>
      </w:r>
      <w:r w:rsidR="009B38A5" w:rsidRPr="009B38A5">
        <w:rPr>
          <w:rFonts w:ascii="Times New Roman" w:hAnsi="Times New Roman" w:hint="eastAsia"/>
          <w:kern w:val="2"/>
          <w:sz w:val="21"/>
          <w:szCs w:val="22"/>
        </w:rPr>
        <w:t>D</w:t>
      </w:r>
      <w:del w:id="226" w:author="地科院水环所" w:date="2019-04-09T10:29:00Z">
        <w:r w:rsidR="009B38A5" w:rsidRPr="009B38A5" w:rsidDel="0034131D">
          <w:rPr>
            <w:rFonts w:ascii="Times New Roman" w:hAnsi="Times New Roman" w:hint="eastAsia"/>
            <w:kern w:val="2"/>
            <w:sz w:val="21"/>
            <w:szCs w:val="22"/>
          </w:rPr>
          <w:delText>。</w:delText>
        </w:r>
      </w:del>
      <w:r>
        <w:rPr>
          <w:rFonts w:ascii="Times New Roman" w:hAnsi="Times New Roman" w:hint="eastAsia"/>
          <w:kern w:val="2"/>
          <w:sz w:val="21"/>
          <w:szCs w:val="22"/>
        </w:rPr>
        <w:t>。</w:t>
      </w:r>
    </w:p>
    <w:p w:rsidR="009925E9" w:rsidRDefault="00582227" w:rsidP="000C5B6B">
      <w:pPr>
        <w:pStyle w:val="aff3"/>
        <w:spacing w:before="240" w:after="240"/>
      </w:pPr>
      <w:bookmarkStart w:id="227" w:name="_Toc525137537"/>
      <w:ins w:id="228" w:author="地科院水环所" w:date="2019-04-01T16:16:00Z">
        <w:r>
          <w:rPr>
            <w:rFonts w:hint="eastAsia"/>
          </w:rPr>
          <w:t xml:space="preserve">6 </w:t>
        </w:r>
      </w:ins>
      <w:r w:rsidR="009925E9">
        <w:rPr>
          <w:rFonts w:hint="eastAsia"/>
        </w:rPr>
        <w:t>地热资源量可靠性评价</w:t>
      </w:r>
      <w:bookmarkEnd w:id="227"/>
    </w:p>
    <w:p w:rsidR="009925E9" w:rsidRDefault="009925E9">
      <w:pPr>
        <w:spacing w:line="360" w:lineRule="atLeast"/>
        <w:ind w:firstLine="420"/>
        <w:jc w:val="left"/>
        <w:rPr>
          <w:rFonts w:ascii="宋体"/>
        </w:rPr>
      </w:pPr>
      <w:r>
        <w:rPr>
          <w:rFonts w:ascii="宋体" w:hint="eastAsia"/>
        </w:rPr>
        <w:t>地热资源量可靠性评价分为：地热单井评价和地热田或地热开采地区的评价。</w:t>
      </w:r>
    </w:p>
    <w:p w:rsidR="009925E9" w:rsidRDefault="009925E9" w:rsidP="0079750B">
      <w:pPr>
        <w:pStyle w:val="affe"/>
      </w:pPr>
      <w:r>
        <w:rPr>
          <w:rFonts w:hint="eastAsia"/>
        </w:rPr>
        <w:t>6.1</w:t>
      </w:r>
      <w:r>
        <w:t xml:space="preserve"> </w:t>
      </w:r>
      <w:r>
        <w:rPr>
          <w:rFonts w:hint="eastAsia"/>
        </w:rPr>
        <w:t>地热单井评价</w:t>
      </w:r>
    </w:p>
    <w:p w:rsidR="009925E9" w:rsidRDefault="009925E9" w:rsidP="000C5B6B">
      <w:pPr>
        <w:spacing w:line="360" w:lineRule="atLeast"/>
        <w:ind w:firstLine="420"/>
        <w:jc w:val="left"/>
        <w:rPr>
          <w:rFonts w:ascii="宋体"/>
        </w:rPr>
      </w:pPr>
      <w:r>
        <w:rPr>
          <w:rFonts w:ascii="宋体" w:hint="eastAsia"/>
        </w:rPr>
        <w:t>6.1.1按5</w:t>
      </w:r>
      <w:r>
        <w:rPr>
          <w:rFonts w:ascii="宋体"/>
        </w:rPr>
        <w:t>.4</w:t>
      </w:r>
      <w:r>
        <w:rPr>
          <w:rFonts w:ascii="宋体" w:hint="eastAsia"/>
        </w:rPr>
        <w:t>.</w:t>
      </w:r>
      <w:r w:rsidR="00FD67BB">
        <w:rPr>
          <w:rFonts w:ascii="宋体" w:hint="eastAsia"/>
        </w:rPr>
        <w:t>2</w:t>
      </w:r>
      <w:r>
        <w:rPr>
          <w:rFonts w:ascii="宋体" w:hint="eastAsia"/>
        </w:rPr>
        <w:t>条计算确定单井的稳定产量</w:t>
      </w:r>
      <w:r>
        <w:rPr>
          <w:rFonts w:ascii="宋体"/>
        </w:rPr>
        <w:t>；</w:t>
      </w:r>
    </w:p>
    <w:p w:rsidR="009925E9" w:rsidRDefault="009925E9" w:rsidP="000C5B6B">
      <w:pPr>
        <w:spacing w:line="360" w:lineRule="atLeast"/>
        <w:ind w:firstLine="420"/>
        <w:jc w:val="left"/>
        <w:rPr>
          <w:rFonts w:ascii="宋体"/>
        </w:rPr>
      </w:pPr>
      <w:r>
        <w:rPr>
          <w:rFonts w:ascii="宋体" w:hint="eastAsia"/>
        </w:rPr>
        <w:t>6.1.2依据确定的单井稳定产量或行政管理部门批准的单井允许开采量，按相关公式估算单井开采权益保护的范围。对盆地型地热田，可按单井允许开采量开采</w:t>
      </w:r>
      <w:r>
        <w:rPr>
          <w:rFonts w:ascii="宋体"/>
        </w:rPr>
        <w:t>100</w:t>
      </w:r>
      <w:r>
        <w:rPr>
          <w:rFonts w:ascii="宋体" w:hint="eastAsia"/>
        </w:rPr>
        <w:t>年、消耗15%左右的地热储量，用热储法及圆面积公式估算地热井开采对热储的影响范围，视其为单井开采权益保护的范围</w:t>
      </w:r>
      <w:r w:rsidR="00FD67BB">
        <w:rPr>
          <w:rFonts w:ascii="宋体" w:hint="eastAsia"/>
        </w:rPr>
        <w:t>。</w:t>
      </w:r>
    </w:p>
    <w:p w:rsidR="009925E9" w:rsidRDefault="00A27E36" w:rsidP="000C5B6B">
      <w:pPr>
        <w:spacing w:line="360" w:lineRule="atLeast"/>
        <w:ind w:firstLine="420"/>
        <w:jc w:val="right"/>
        <w:rPr>
          <w:rFonts w:ascii="宋体"/>
        </w:rPr>
      </w:pPr>
      <w:r>
        <w:rPr>
          <w:position w:val="-26"/>
        </w:rPr>
        <w:object w:dxaOrig="1640" w:dyaOrig="720">
          <v:shape id="_x0000_i1031" type="#_x0000_t75" style="width:82.1pt;height:36.05pt" o:ole="">
            <v:imagedata r:id="rId28" o:title=""/>
          </v:shape>
          <o:OLEObject Type="Embed" ProgID="Equation.DSMT4" ShapeID="_x0000_i1031" DrawAspect="Content" ObjectID="_1621258041" r:id="rId29"/>
        </w:object>
      </w:r>
      <w:r w:rsidR="009925E9">
        <w:rPr>
          <w:rFonts w:ascii="宋体" w:hint="eastAsia"/>
        </w:rPr>
        <w:t>……………………………………………（6）</w:t>
      </w:r>
    </w:p>
    <w:p w:rsidR="009925E9" w:rsidRDefault="009925E9">
      <w:pPr>
        <w:spacing w:line="360" w:lineRule="atLeast"/>
        <w:ind w:firstLineChars="150" w:firstLine="315"/>
        <w:jc w:val="left"/>
        <w:rPr>
          <w:ins w:id="229" w:author="地科院水环所" w:date="2019-04-08T15:55:00Z"/>
          <w:rFonts w:ascii="宋体"/>
        </w:rPr>
      </w:pPr>
      <w:r>
        <w:rPr>
          <w:rFonts w:ascii="宋体" w:hint="eastAsia"/>
        </w:rPr>
        <w:t>式中：</w:t>
      </w:r>
    </w:p>
    <w:p w:rsidR="003714CD" w:rsidRPr="0022500C" w:rsidRDefault="003714CD" w:rsidP="003714CD">
      <w:pPr>
        <w:ind w:leftChars="405" w:left="850" w:firstLine="420"/>
        <w:jc w:val="center"/>
        <w:rPr>
          <w:ins w:id="230" w:author="地科院水环所" w:date="2019-04-08T15:55:00Z"/>
        </w:rPr>
      </w:pPr>
      <w:ins w:id="231" w:author="地科院水环所" w:date="2019-04-08T15:55:00Z">
        <m:oMathPara>
          <m:oMathParaPr>
            <m:jc m:val="left"/>
          </m:oMathParaPr>
          <m:oMath>
            <m:r>
              <m:rPr>
                <m:sty m:val="p"/>
              </m:rPr>
              <w:rPr>
                <w:rFonts w:ascii="Cambria Math" w:hAnsi="Cambria Math"/>
              </w:rPr>
              <m:t>f=</m:t>
            </m:r>
            <m:f>
              <m:fPr>
                <m:ctrlPr>
                  <w:rPr>
                    <w:rFonts w:ascii="Cambria Math" w:hAnsi="Cambria Math"/>
                  </w:rPr>
                </m:ctrlPr>
              </m:fPr>
              <m:num>
                <m:sSub>
                  <m:sSubPr>
                    <m:ctrlPr>
                      <w:rPr>
                        <w:rFonts w:ascii="Cambria Math" w:hAnsi="Cambria Math"/>
                        <w:i/>
                      </w:rPr>
                    </m:ctrlPr>
                  </m:sSubPr>
                  <m:e>
                    <m:r>
                      <w:rPr>
                        <w:rFonts w:ascii="Cambria Math" w:hAnsi="Cambria Math"/>
                      </w:rPr>
                      <m:t>ρ</m:t>
                    </m:r>
                  </m:e>
                  <m:sub>
                    <m:r>
                      <w:rPr>
                        <w:rFonts w:ascii="Cambria Math" w:hAnsi="Cambria Math"/>
                      </w:rPr>
                      <m:t>w</m:t>
                    </m:r>
                  </m:sub>
                </m:sSub>
                <m:sSub>
                  <m:sSubPr>
                    <m:ctrlPr>
                      <w:rPr>
                        <w:rFonts w:ascii="Cambria Math" w:hAnsi="Cambria Math"/>
                        <w:i/>
                      </w:rPr>
                    </m:ctrlPr>
                  </m:sSubPr>
                  <m:e>
                    <m:r>
                      <w:rPr>
                        <w:rFonts w:ascii="Cambria Math" w:hAnsi="Cambria Math"/>
                      </w:rPr>
                      <m:t>C</m:t>
                    </m:r>
                  </m:e>
                  <m:sub>
                    <m:r>
                      <w:rPr>
                        <w:rFonts w:ascii="Cambria Math" w:hAnsi="Cambria Math"/>
                      </w:rPr>
                      <m:t>w</m:t>
                    </m:r>
                  </m:sub>
                </m:sSub>
              </m:num>
              <m:den>
                <m:sSub>
                  <m:sSubPr>
                    <m:ctrlPr>
                      <w:rPr>
                        <w:rFonts w:ascii="Cambria Math" w:hAnsi="Cambria Math"/>
                        <w:i/>
                      </w:rPr>
                    </m:ctrlPr>
                  </m:sSubPr>
                  <m:e>
                    <m:r>
                      <w:rPr>
                        <w:rFonts w:ascii="Cambria Math" w:hAnsi="Cambria Math"/>
                      </w:rPr>
                      <m:t>ρ</m:t>
                    </m:r>
                  </m:e>
                  <m:sub>
                    <m:r>
                      <w:rPr>
                        <w:rFonts w:ascii="Cambria Math" w:hAnsi="Cambria Math"/>
                      </w:rPr>
                      <m:t>e</m:t>
                    </m:r>
                  </m:sub>
                </m:sSub>
                <m:sSub>
                  <m:sSubPr>
                    <m:ctrlPr>
                      <w:rPr>
                        <w:rFonts w:ascii="Cambria Math" w:hAnsi="Cambria Math"/>
                        <w:i/>
                      </w:rPr>
                    </m:ctrlPr>
                  </m:sSubPr>
                  <m:e>
                    <m:r>
                      <w:rPr>
                        <w:rFonts w:ascii="Cambria Math" w:hAnsi="Cambria Math"/>
                      </w:rPr>
                      <m:t>C</m:t>
                    </m:r>
                  </m:e>
                  <m:sub>
                    <m:r>
                      <w:rPr>
                        <w:rFonts w:ascii="Cambria Math" w:hAnsi="Cambria Math"/>
                      </w:rPr>
                      <m:t>e</m:t>
                    </m:r>
                  </m:sub>
                </m:sSub>
              </m:den>
            </m:f>
          </m:oMath>
        </m:oMathPara>
      </w:ins>
    </w:p>
    <w:p w:rsidR="003714CD" w:rsidRPr="0022500C" w:rsidRDefault="0067063A" w:rsidP="003714CD">
      <w:pPr>
        <w:ind w:leftChars="405" w:left="850" w:firstLine="420"/>
        <w:jc w:val="center"/>
        <w:rPr>
          <w:ins w:id="232" w:author="地科院水环所" w:date="2019-04-08T15:55:00Z"/>
        </w:rPr>
      </w:pPr>
      <m:oMathPara>
        <m:oMathParaPr>
          <m:jc m:val="left"/>
        </m:oMathParaPr>
        <m:oMath>
          <m:sSub>
            <m:sSubPr>
              <m:ctrlPr>
                <w:ins w:id="233" w:author="地科院水环所" w:date="2019-04-08T15:55:00Z">
                  <w:rPr>
                    <w:rFonts w:ascii="Cambria Math" w:hAnsi="Cambria Math"/>
                  </w:rPr>
                </w:ins>
              </m:ctrlPr>
            </m:sSubPr>
            <m:e>
              <w:ins w:id="234" w:author="地科院水环所" w:date="2019-04-08T15:55:00Z">
                <m:r>
                  <w:rPr>
                    <w:rFonts w:ascii="Cambria Math" w:hAnsi="Cambria Math"/>
                  </w:rPr>
                  <m:t>ρ</m:t>
                </m:r>
              </w:ins>
            </m:e>
            <m:sub>
              <w:ins w:id="235" w:author="地科院水环所" w:date="2019-04-08T15:55:00Z">
                <m:r>
                  <w:rPr>
                    <w:rFonts w:ascii="Cambria Math" w:hAnsi="Cambria Math"/>
                  </w:rPr>
                  <m:t>e</m:t>
                </m:r>
              </w:ins>
            </m:sub>
          </m:sSub>
          <m:sSub>
            <m:sSubPr>
              <m:ctrlPr>
                <w:ins w:id="236" w:author="地科院水环所" w:date="2019-04-08T15:55:00Z">
                  <w:rPr>
                    <w:rFonts w:ascii="Cambria Math" w:hAnsi="Cambria Math"/>
                    <w:i/>
                  </w:rPr>
                </w:ins>
              </m:ctrlPr>
            </m:sSubPr>
            <m:e>
              <w:ins w:id="237" w:author="地科院水环所" w:date="2019-04-08T15:55:00Z">
                <m:r>
                  <w:rPr>
                    <w:rFonts w:ascii="Cambria Math" w:hAnsi="Cambria Math"/>
                  </w:rPr>
                  <m:t>C</m:t>
                </m:r>
              </w:ins>
            </m:e>
            <m:sub>
              <w:ins w:id="238" w:author="地科院水环所" w:date="2019-04-08T15:55:00Z">
                <m:r>
                  <w:rPr>
                    <w:rFonts w:ascii="Cambria Math" w:hAnsi="Cambria Math"/>
                  </w:rPr>
                  <m:t>e</m:t>
                </m:r>
              </w:ins>
            </m:sub>
          </m:sSub>
          <w:ins w:id="239" w:author="地科院水环所" w:date="2019-04-08T15:55:00Z">
            <m:r>
              <w:rPr>
                <w:rFonts w:ascii="Cambria Math" w:hAnsi="Cambria Math"/>
              </w:rPr>
              <m:t>=φ</m:t>
            </m:r>
          </w:ins>
          <m:sSub>
            <m:sSubPr>
              <m:ctrlPr>
                <w:ins w:id="240" w:author="地科院水环所" w:date="2019-04-08T15:55:00Z">
                  <w:rPr>
                    <w:rFonts w:ascii="Cambria Math" w:hAnsi="Cambria Math"/>
                  </w:rPr>
                </w:ins>
              </m:ctrlPr>
            </m:sSubPr>
            <m:e>
              <w:ins w:id="241" w:author="地科院水环所" w:date="2019-04-08T15:55:00Z">
                <m:r>
                  <w:rPr>
                    <w:rFonts w:ascii="Cambria Math" w:hAnsi="Cambria Math"/>
                  </w:rPr>
                  <m:t>ρ</m:t>
                </m:r>
              </w:ins>
            </m:e>
            <m:sub>
              <w:ins w:id="242" w:author="地科院水环所" w:date="2019-04-08T15:55:00Z">
                <m:r>
                  <w:rPr>
                    <w:rFonts w:ascii="Cambria Math" w:hAnsi="Cambria Math"/>
                  </w:rPr>
                  <m:t>w</m:t>
                </m:r>
              </w:ins>
            </m:sub>
          </m:sSub>
          <m:sSub>
            <m:sSubPr>
              <m:ctrlPr>
                <w:ins w:id="243" w:author="地科院水环所" w:date="2019-04-08T15:55:00Z">
                  <w:rPr>
                    <w:rFonts w:ascii="Cambria Math" w:hAnsi="Cambria Math"/>
                    <w:i/>
                  </w:rPr>
                </w:ins>
              </m:ctrlPr>
            </m:sSubPr>
            <m:e>
              <w:ins w:id="244" w:author="地科院水环所" w:date="2019-04-08T15:55:00Z">
                <m:r>
                  <w:rPr>
                    <w:rFonts w:ascii="Cambria Math" w:hAnsi="Cambria Math"/>
                  </w:rPr>
                  <m:t>C</m:t>
                </m:r>
              </w:ins>
            </m:e>
            <m:sub>
              <w:ins w:id="245" w:author="地科院水环所" w:date="2019-04-08T15:55:00Z">
                <m:r>
                  <w:rPr>
                    <w:rFonts w:ascii="Cambria Math" w:hAnsi="Cambria Math"/>
                  </w:rPr>
                  <m:t>w</m:t>
                </m:r>
              </w:ins>
            </m:sub>
          </m:sSub>
          <w:ins w:id="246" w:author="地科院水环所" w:date="2019-04-08T15:55:00Z">
            <m:r>
              <w:rPr>
                <w:rFonts w:ascii="Cambria Math" w:hAnsi="Cambria Math"/>
              </w:rPr>
              <m:t>+(1-φ)</m:t>
            </m:r>
          </w:ins>
          <m:sSub>
            <m:sSubPr>
              <m:ctrlPr>
                <w:ins w:id="247" w:author="地科院水环所" w:date="2019-04-08T15:55:00Z">
                  <w:rPr>
                    <w:rFonts w:ascii="Cambria Math" w:hAnsi="Cambria Math"/>
                  </w:rPr>
                </w:ins>
              </m:ctrlPr>
            </m:sSubPr>
            <m:e>
              <w:ins w:id="248" w:author="地科院水环所" w:date="2019-04-08T15:55:00Z">
                <m:r>
                  <w:rPr>
                    <w:rFonts w:ascii="Cambria Math" w:hAnsi="Cambria Math"/>
                  </w:rPr>
                  <m:t>ρ</m:t>
                </m:r>
              </w:ins>
            </m:e>
            <m:sub>
              <w:ins w:id="249" w:author="地科院水环所" w:date="2019-04-08T15:55:00Z">
                <m:r>
                  <w:rPr>
                    <w:rFonts w:ascii="Cambria Math" w:hAnsi="Cambria Math"/>
                  </w:rPr>
                  <m:t>r</m:t>
                </m:r>
              </w:ins>
            </m:sub>
          </m:sSub>
          <m:sSub>
            <m:sSubPr>
              <m:ctrlPr>
                <w:ins w:id="250" w:author="地科院水环所" w:date="2019-04-08T15:55:00Z">
                  <w:rPr>
                    <w:rFonts w:ascii="Cambria Math" w:hAnsi="Cambria Math"/>
                    <w:i/>
                  </w:rPr>
                </w:ins>
              </m:ctrlPr>
            </m:sSubPr>
            <m:e>
              <w:ins w:id="251" w:author="地科院水环所" w:date="2019-04-08T15:55:00Z">
                <m:r>
                  <w:rPr>
                    <w:rFonts w:ascii="Cambria Math" w:hAnsi="Cambria Math"/>
                  </w:rPr>
                  <m:t>C</m:t>
                </m:r>
              </w:ins>
            </m:e>
            <m:sub>
              <w:ins w:id="252" w:author="地科院水环所" w:date="2019-04-08T15:55:00Z">
                <m:r>
                  <w:rPr>
                    <w:rFonts w:ascii="Cambria Math" w:hAnsi="Cambria Math"/>
                  </w:rPr>
                  <m:t>r</m:t>
                </m:r>
              </w:ins>
            </m:sub>
          </m:sSub>
        </m:oMath>
      </m:oMathPara>
    </w:p>
    <w:p w:rsidR="003714CD" w:rsidRDefault="0067063A" w:rsidP="003714CD">
      <w:pPr>
        <w:adjustRightInd w:val="0"/>
        <w:snapToGrid w:val="0"/>
        <w:spacing w:line="380" w:lineRule="exact"/>
        <w:ind w:firstLineChars="193" w:firstLine="405"/>
        <w:rPr>
          <w:ins w:id="253" w:author="地科院水环所" w:date="2019-04-08T15:55:00Z"/>
        </w:rPr>
      </w:pPr>
      <m:oMath>
        <m:sSub>
          <m:sSubPr>
            <m:ctrlPr>
              <w:ins w:id="254" w:author="地科院水环所" w:date="2019-04-08T15:55:00Z">
                <w:rPr>
                  <w:rFonts w:ascii="Cambria Math" w:hAnsi="Cambria Math"/>
                </w:rPr>
              </w:ins>
            </m:ctrlPr>
          </m:sSubPr>
          <m:e>
            <w:ins w:id="255" w:author="地科院水环所" w:date="2019-04-08T15:55:00Z">
              <m:r>
                <w:rPr>
                  <w:rFonts w:ascii="Cambria Math" w:hAnsi="Cambria Math"/>
                </w:rPr>
                <m:t>ρ</m:t>
              </m:r>
            </w:ins>
          </m:e>
          <m:sub>
            <w:ins w:id="256" w:author="地科院水环所" w:date="2019-04-08T15:55:00Z">
              <m:r>
                <w:rPr>
                  <w:rFonts w:ascii="Cambria Math" w:hAnsi="Cambria Math"/>
                </w:rPr>
                <m:t>w</m:t>
              </m:r>
            </w:ins>
          </m:sub>
        </m:sSub>
      </m:oMath>
      <w:ins w:id="257" w:author="地科院水环所" w:date="2019-04-08T15:55:00Z">
        <w:r w:rsidR="003714CD">
          <w:rPr>
            <w:rFonts w:hint="eastAsia"/>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ρ</m:t>
              </m:r>
            </m:e>
            <m:sub>
              <m:r>
                <w:rPr>
                  <w:rFonts w:ascii="Cambria Math" w:hAnsi="Cambria Math"/>
                </w:rPr>
                <m:t>r</m:t>
              </m:r>
            </m:sub>
          </m:sSub>
        </m:oMath>
        <w:r w:rsidR="003714CD">
          <w:rPr>
            <w:rFonts w:hint="eastAsia"/>
          </w:rPr>
          <w:t>—热储水的密度，岩石的密度，</w:t>
        </w:r>
        <w:r w:rsidR="003714CD">
          <w:rPr>
            <w:rFonts w:hint="eastAsia"/>
          </w:rPr>
          <w:t>kg/m</w:t>
        </w:r>
        <w:r w:rsidR="003714CD">
          <w:rPr>
            <w:rFonts w:hint="eastAsia"/>
            <w:vertAlign w:val="superscript"/>
          </w:rPr>
          <w:t>3</w:t>
        </w:r>
        <w:r w:rsidR="003714CD">
          <w:rPr>
            <w:rFonts w:hint="eastAsia"/>
          </w:rPr>
          <w:t>；</w:t>
        </w:r>
      </w:ins>
    </w:p>
    <w:p w:rsidR="003714CD" w:rsidDel="003714CD" w:rsidRDefault="0067063A">
      <w:pPr>
        <w:spacing w:line="360" w:lineRule="atLeast"/>
        <w:ind w:firstLine="420"/>
        <w:jc w:val="left"/>
        <w:rPr>
          <w:del w:id="258" w:author="地科院水环所" w:date="2019-04-08T15:55:00Z"/>
        </w:rPr>
      </w:pPr>
      <m:oMath>
        <m:sSub>
          <m:sSubPr>
            <m:ctrlPr>
              <w:ins w:id="259" w:author="地科院水环所" w:date="2019-04-08T15:55:00Z">
                <w:rPr>
                  <w:rFonts w:ascii="Cambria Math" w:hAnsi="Cambria Math"/>
                </w:rPr>
              </w:ins>
            </m:ctrlPr>
          </m:sSubPr>
          <m:e>
            <w:ins w:id="260" w:author="地科院水环所" w:date="2019-04-08T15:55:00Z">
              <m:r>
                <w:rPr>
                  <w:rFonts w:ascii="Cambria Math" w:hAnsi="Cambria Math"/>
                </w:rPr>
                <m:t>C</m:t>
              </m:r>
            </w:ins>
          </m:e>
          <m:sub>
            <w:ins w:id="261" w:author="地科院水环所" w:date="2019-04-08T15:55:00Z">
              <m:r>
                <w:rPr>
                  <w:rFonts w:ascii="Cambria Math" w:hAnsi="Cambria Math"/>
                </w:rPr>
                <m:t>w</m:t>
              </m:r>
            </w:ins>
          </m:sub>
        </m:sSub>
      </m:oMath>
      <w:ins w:id="262" w:author="地科院水环所" w:date="2019-04-08T15:55:00Z">
        <w:r w:rsidR="003714CD">
          <w:rPr>
            <w:rFonts w:hint="eastAsia"/>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C</m:t>
              </m:r>
            </m:e>
            <m:sub>
              <m:r>
                <w:rPr>
                  <w:rFonts w:ascii="Cambria Math" w:hAnsi="Cambria Math"/>
                </w:rPr>
                <m:t>r</m:t>
              </m:r>
            </m:sub>
          </m:sSub>
        </m:oMath>
        <w:r w:rsidR="003714CD">
          <w:rPr>
            <w:rFonts w:hint="eastAsia"/>
          </w:rPr>
          <w:t>—热储水的比热，岩石的比热，</w:t>
        </w:r>
        <w:r w:rsidR="003714CD">
          <w:rPr>
            <w:rFonts w:hint="eastAsia"/>
          </w:rPr>
          <w:t>kJ/kg.</w:t>
        </w:r>
        <w:r w:rsidR="003714CD">
          <w:rPr>
            <w:rFonts w:hint="eastAsia"/>
          </w:rPr>
          <w:t>℃；</w:t>
        </w:r>
      </w:ins>
    </w:p>
    <w:p w:rsidR="003714CD" w:rsidRPr="003714CD" w:rsidRDefault="003714CD" w:rsidP="003714CD">
      <w:pPr>
        <w:adjustRightInd w:val="0"/>
        <w:snapToGrid w:val="0"/>
        <w:spacing w:line="380" w:lineRule="exact"/>
        <w:ind w:firstLineChars="193" w:firstLine="405"/>
        <w:rPr>
          <w:ins w:id="263" w:author="地科院水环所" w:date="2019-04-08T15:56:00Z"/>
          <w:rFonts w:ascii="宋体"/>
        </w:rPr>
      </w:pPr>
    </w:p>
    <w:p w:rsidR="009925E9" w:rsidRDefault="009925E9">
      <w:pPr>
        <w:spacing w:line="360" w:lineRule="atLeast"/>
        <w:ind w:firstLine="420"/>
        <w:jc w:val="left"/>
        <w:rPr>
          <w:rFonts w:ascii="宋体"/>
        </w:rPr>
      </w:pPr>
      <w:r>
        <w:rPr>
          <w:rFonts w:ascii="宋体" w:hint="eastAsia"/>
          <w:i/>
          <w:iCs/>
        </w:rPr>
        <w:t>Q</w:t>
      </w:r>
      <w:r>
        <w:rPr>
          <w:rFonts w:ascii="宋体" w:hint="eastAsia"/>
        </w:rPr>
        <w:t>—地热井产量，单位为立方米每日（m</w:t>
      </w:r>
      <w:r>
        <w:rPr>
          <w:rFonts w:ascii="宋体" w:hint="eastAsia"/>
          <w:vertAlign w:val="superscript"/>
        </w:rPr>
        <w:t>3</w:t>
      </w:r>
      <w:r>
        <w:rPr>
          <w:rFonts w:ascii="宋体" w:hint="eastAsia"/>
        </w:rPr>
        <w:t>/d）；</w:t>
      </w:r>
    </w:p>
    <w:p w:rsidR="009925E9" w:rsidDel="003714CD" w:rsidRDefault="009925E9">
      <w:pPr>
        <w:spacing w:line="360" w:lineRule="atLeast"/>
        <w:ind w:firstLine="420"/>
        <w:jc w:val="left"/>
        <w:rPr>
          <w:del w:id="264" w:author="地科院水环所" w:date="2019-04-08T15:56:00Z"/>
          <w:rFonts w:ascii="宋体"/>
        </w:rPr>
      </w:pPr>
      <w:del w:id="265" w:author="地科院水环所" w:date="2019-04-08T15:56:00Z">
        <w:r w:rsidDel="003714CD">
          <w:rPr>
            <w:rFonts w:ascii="宋体" w:hint="eastAsia"/>
            <w:i/>
            <w:iCs/>
          </w:rPr>
          <w:delText>f</w:delText>
        </w:r>
        <w:r w:rsidDel="003714CD">
          <w:rPr>
            <w:rFonts w:ascii="宋体" w:hint="eastAsia"/>
          </w:rPr>
          <w:delText>—水比热/热储岩石比热的比值</w:delText>
        </w:r>
      </w:del>
      <w:del w:id="266" w:author="地科院水环所" w:date="2019-03-27T09:22:00Z">
        <w:r w:rsidDel="008C48C5">
          <w:rPr>
            <w:rFonts w:ascii="宋体" w:hint="eastAsia"/>
          </w:rPr>
          <w:delText>，介于3-5之间</w:delText>
        </w:r>
      </w:del>
      <w:del w:id="267" w:author="地科院水环所" w:date="2019-04-08T15:56:00Z">
        <w:r w:rsidDel="003714CD">
          <w:rPr>
            <w:rFonts w:ascii="宋体" w:hint="eastAsia"/>
          </w:rPr>
          <w:delText>；</w:delText>
        </w:r>
      </w:del>
    </w:p>
    <w:p w:rsidR="009925E9" w:rsidRDefault="009925E9">
      <w:pPr>
        <w:spacing w:line="360" w:lineRule="atLeast"/>
        <w:ind w:firstLine="420"/>
        <w:jc w:val="left"/>
        <w:rPr>
          <w:rFonts w:ascii="宋体"/>
        </w:rPr>
      </w:pPr>
      <w:del w:id="268" w:author="地科院水环所" w:date="2019-04-08T15:30:00Z">
        <w:r w:rsidDel="00A27E36">
          <w:rPr>
            <w:rFonts w:ascii="宋体" w:hint="eastAsia"/>
            <w:i/>
            <w:iCs/>
          </w:rPr>
          <w:delText>H</w:delText>
        </w:r>
      </w:del>
      <w:ins w:id="269" w:author="地科院水环所" w:date="2019-04-08T15:30:00Z">
        <w:r w:rsidR="00A27E36">
          <w:rPr>
            <w:rFonts w:ascii="宋体" w:hint="eastAsia"/>
            <w:i/>
            <w:iCs/>
          </w:rPr>
          <w:t>M</w:t>
        </w:r>
      </w:ins>
      <w:r>
        <w:rPr>
          <w:rFonts w:ascii="宋体" w:hint="eastAsia"/>
        </w:rPr>
        <w:t>—热储层厚度，单位为米（m）；</w:t>
      </w:r>
    </w:p>
    <w:p w:rsidR="009925E9" w:rsidRDefault="009925E9">
      <w:pPr>
        <w:spacing w:line="360" w:lineRule="atLeast"/>
        <w:ind w:firstLine="420"/>
        <w:jc w:val="left"/>
        <w:rPr>
          <w:rFonts w:ascii="宋体"/>
        </w:rPr>
      </w:pPr>
      <w:r>
        <w:rPr>
          <w:rFonts w:ascii="宋体" w:hint="eastAsia"/>
          <w:i/>
          <w:iCs/>
        </w:rPr>
        <w:t>R</w:t>
      </w:r>
      <w:r>
        <w:rPr>
          <w:rFonts w:ascii="宋体" w:hint="eastAsia"/>
        </w:rPr>
        <w:t>—地热井开采100年排出热流对热储的影响半径，单位为米（m）。</w:t>
      </w:r>
    </w:p>
    <w:p w:rsidR="00517102" w:rsidRDefault="00517102">
      <w:pPr>
        <w:spacing w:line="360" w:lineRule="atLeast"/>
        <w:ind w:firstLine="420"/>
        <w:jc w:val="left"/>
        <w:rPr>
          <w:rFonts w:ascii="宋体"/>
        </w:rPr>
      </w:pPr>
      <w:r>
        <w:rPr>
          <w:rFonts w:ascii="宋体" w:hint="eastAsia"/>
        </w:rPr>
        <w:t>6.1.3对盆地型地热田，可按单井允许开采量开采</w:t>
      </w:r>
      <w:r>
        <w:rPr>
          <w:rFonts w:ascii="宋体"/>
        </w:rPr>
        <w:t>100</w:t>
      </w:r>
      <w:r>
        <w:rPr>
          <w:rFonts w:ascii="宋体" w:hint="eastAsia"/>
        </w:rPr>
        <w:t>年、消耗15%左右的地热储量，假设除了抽取和回灌的热量外，系统和外界没有能量交换，回灌未发生热突破且抽水井井口温度与热储层回灌前温度一致，则回灌条件下单井开采权益保护半径的计算公式如下。</w:t>
      </w:r>
    </w:p>
    <w:p w:rsidR="00517102" w:rsidRDefault="00FB1337" w:rsidP="00924B0E">
      <w:pPr>
        <w:spacing w:line="360" w:lineRule="atLeast"/>
        <w:ind w:firstLine="420"/>
        <w:jc w:val="right"/>
        <w:rPr>
          <w:rFonts w:ascii="宋体"/>
        </w:rPr>
      </w:pPr>
      <w:r>
        <w:rPr>
          <w:rFonts w:hint="eastAsia"/>
          <w:position w:val="-26"/>
        </w:rPr>
        <w:object w:dxaOrig="2460" w:dyaOrig="700">
          <v:shape id="_x0000_i1032" type="#_x0000_t75" style="width:123pt;height:35pt" o:ole="">
            <v:fill o:detectmouseclick="t"/>
            <v:imagedata r:id="rId30" o:title=""/>
          </v:shape>
          <o:OLEObject Type="Embed" ProgID="Equation.DSMT4" ShapeID="_x0000_i1032" DrawAspect="Content" ObjectID="_1621258042" r:id="rId31">
            <o:FieldCodes>\* MERGEFORMAT</o:FieldCodes>
          </o:OLEObject>
        </w:object>
      </w:r>
      <w:r w:rsidR="00924B0E">
        <w:rPr>
          <w:rFonts w:ascii="宋体" w:hint="eastAsia"/>
        </w:rPr>
        <w:t>……………………………………………（</w:t>
      </w:r>
      <w:r w:rsidR="00FB7644">
        <w:rPr>
          <w:rFonts w:ascii="宋体" w:hint="eastAsia"/>
        </w:rPr>
        <w:t>7</w:t>
      </w:r>
      <w:r w:rsidR="00924B0E">
        <w:rPr>
          <w:rFonts w:ascii="宋体" w:hint="eastAsia"/>
        </w:rPr>
        <w:t>）</w:t>
      </w:r>
    </w:p>
    <w:p w:rsidR="00924B0E" w:rsidRDefault="0051700A" w:rsidP="00924B0E">
      <w:pPr>
        <w:spacing w:line="360" w:lineRule="atLeast"/>
        <w:ind w:firstLineChars="1350" w:firstLine="2835"/>
        <w:rPr>
          <w:rFonts w:ascii="宋体"/>
        </w:rPr>
      </w:pPr>
      <w:r w:rsidRPr="0051700A">
        <w:rPr>
          <w:rFonts w:hint="eastAsia"/>
          <w:position w:val="-26"/>
        </w:rPr>
        <w:object w:dxaOrig="1200" w:dyaOrig="680">
          <v:shape id="_x0000_i1033" type="#_x0000_t75" style="width:60pt;height:34pt" o:ole="">
            <v:fill o:detectmouseclick="t"/>
            <v:imagedata r:id="rId32" o:title=""/>
          </v:shape>
          <o:OLEObject Type="Embed" ProgID="Equation.DSMT4" ShapeID="_x0000_i1033" DrawAspect="Content" ObjectID="_1621258043" r:id="rId33">
            <o:FieldCodes>\* MERGEFORMAT</o:FieldCodes>
          </o:OLEObject>
        </w:object>
      </w:r>
      <w:r w:rsidR="00924B0E">
        <w:rPr>
          <w:rFonts w:hint="eastAsia"/>
        </w:rPr>
        <w:t xml:space="preserve"> </w:t>
      </w:r>
      <w:r w:rsidR="00924B0E">
        <w:rPr>
          <w:rFonts w:ascii="宋体" w:hint="eastAsia"/>
        </w:rPr>
        <w:t>，</w:t>
      </w:r>
      <w:r w:rsidR="00FB1337" w:rsidRPr="00FB1337">
        <w:rPr>
          <w:rFonts w:hint="eastAsia"/>
          <w:position w:val="-26"/>
        </w:rPr>
        <w:object w:dxaOrig="760" w:dyaOrig="680">
          <v:shape id="_x0000_i1034" type="#_x0000_t75" style="width:38pt;height:34pt" o:ole="">
            <v:fill o:detectmouseclick="t"/>
            <v:imagedata r:id="rId34" o:title=""/>
          </v:shape>
          <o:OLEObject Type="Embed" ProgID="Equation.DSMT4" ShapeID="_x0000_i1034" DrawAspect="Content" ObjectID="_1621258044" r:id="rId35">
            <o:FieldCodes>\* MERGEFORMAT</o:FieldCodes>
          </o:OLEObject>
        </w:object>
      </w:r>
    </w:p>
    <w:p w:rsidR="00924B0E" w:rsidRDefault="00924B0E" w:rsidP="00924B0E">
      <w:pPr>
        <w:spacing w:line="360" w:lineRule="atLeast"/>
        <w:ind w:firstLineChars="150" w:firstLine="315"/>
        <w:jc w:val="left"/>
        <w:rPr>
          <w:rFonts w:ascii="宋体"/>
        </w:rPr>
      </w:pPr>
      <w:r>
        <w:rPr>
          <w:rFonts w:ascii="宋体" w:hint="eastAsia"/>
        </w:rPr>
        <w:t>式中：</w:t>
      </w:r>
    </w:p>
    <w:p w:rsidR="00924B0E" w:rsidRDefault="00924B0E" w:rsidP="00924B0E">
      <w:pPr>
        <w:adjustRightInd w:val="0"/>
        <w:snapToGrid w:val="0"/>
        <w:spacing w:line="380" w:lineRule="exact"/>
        <w:ind w:firstLine="420"/>
      </w:pPr>
      <w:r>
        <w:rPr>
          <w:rFonts w:hint="eastAsia"/>
        </w:rPr>
        <w:t>Q</w:t>
      </w:r>
      <w:del w:id="270" w:author="地科院水环所" w:date="2019-04-10T10:47:00Z">
        <w:r w:rsidDel="00FB1337">
          <w:rPr>
            <w:rFonts w:hint="eastAsia"/>
            <w:vertAlign w:val="subscript"/>
          </w:rPr>
          <w:delText>抽</w:delText>
        </w:r>
      </w:del>
      <w:r>
        <w:rPr>
          <w:rFonts w:hint="eastAsia"/>
        </w:rPr>
        <w:t>—抽水量，</w:t>
      </w:r>
      <w:r>
        <w:rPr>
          <w:rFonts w:hint="eastAsia"/>
        </w:rPr>
        <w:t>m</w:t>
      </w:r>
      <w:r>
        <w:rPr>
          <w:rFonts w:hint="eastAsia"/>
          <w:vertAlign w:val="superscript"/>
        </w:rPr>
        <w:t>3</w:t>
      </w:r>
      <w:r>
        <w:rPr>
          <w:rFonts w:hint="eastAsia"/>
        </w:rPr>
        <w:t>/d</w:t>
      </w:r>
      <w:r>
        <w:rPr>
          <w:rFonts w:hint="eastAsia"/>
        </w:rPr>
        <w:t>；</w:t>
      </w:r>
    </w:p>
    <w:p w:rsidR="00924B0E" w:rsidRPr="00924B0E" w:rsidRDefault="00924B0E" w:rsidP="00924B0E">
      <w:pPr>
        <w:adjustRightInd w:val="0"/>
        <w:snapToGrid w:val="0"/>
        <w:spacing w:line="380" w:lineRule="exact"/>
        <w:ind w:firstLine="420"/>
      </w:pPr>
      <w:r>
        <w:rPr>
          <w:rFonts w:hint="eastAsia"/>
        </w:rPr>
        <w:t>Q</w:t>
      </w:r>
      <w:del w:id="271" w:author="地科院水环所" w:date="2019-04-10T10:47:00Z">
        <w:r w:rsidRPr="00924B0E" w:rsidDel="00FB1337">
          <w:rPr>
            <w:rFonts w:hint="eastAsia"/>
            <w:vertAlign w:val="subscript"/>
          </w:rPr>
          <w:delText>回</w:delText>
        </w:r>
      </w:del>
      <w:ins w:id="272" w:author="地科院水环所" w:date="2019-04-10T10:47:00Z">
        <w:r w:rsidR="00FB1337">
          <w:rPr>
            <w:rFonts w:hint="eastAsia"/>
            <w:vertAlign w:val="subscript"/>
          </w:rPr>
          <w:t>i</w:t>
        </w:r>
      </w:ins>
      <w:r>
        <w:rPr>
          <w:rFonts w:hint="eastAsia"/>
        </w:rPr>
        <w:t>—回灌量，</w:t>
      </w:r>
      <w:r>
        <w:rPr>
          <w:rFonts w:hint="eastAsia"/>
        </w:rPr>
        <w:t>m</w:t>
      </w:r>
      <w:r>
        <w:rPr>
          <w:rFonts w:hint="eastAsia"/>
          <w:vertAlign w:val="superscript"/>
        </w:rPr>
        <w:t>3</w:t>
      </w:r>
      <w:r>
        <w:rPr>
          <w:rFonts w:hint="eastAsia"/>
        </w:rPr>
        <w:t>/d</w:t>
      </w:r>
      <w:r>
        <w:rPr>
          <w:rFonts w:hint="eastAsia"/>
        </w:rPr>
        <w:t>；</w:t>
      </w:r>
    </w:p>
    <w:p w:rsidR="00924B0E" w:rsidDel="003714CD" w:rsidRDefault="00924B0E" w:rsidP="00924B0E">
      <w:pPr>
        <w:spacing w:line="360" w:lineRule="atLeast"/>
        <w:ind w:firstLine="420"/>
        <w:jc w:val="left"/>
        <w:rPr>
          <w:del w:id="273" w:author="地科院水环所" w:date="2019-04-08T15:56:00Z"/>
          <w:rFonts w:ascii="宋体"/>
        </w:rPr>
      </w:pPr>
      <w:del w:id="274" w:author="地科院水环所" w:date="2019-04-08T15:56:00Z">
        <w:r w:rsidDel="003714CD">
          <w:rPr>
            <w:rFonts w:ascii="宋体" w:hint="eastAsia"/>
            <w:i/>
            <w:iCs/>
          </w:rPr>
          <w:delText>f</w:delText>
        </w:r>
        <w:r w:rsidDel="003714CD">
          <w:rPr>
            <w:rFonts w:ascii="宋体" w:hint="eastAsia"/>
          </w:rPr>
          <w:delText>—水比热/热储岩石比热的比值</w:delText>
        </w:r>
      </w:del>
      <w:del w:id="275" w:author="地科院水环所" w:date="2019-04-08T15:52:00Z">
        <w:r w:rsidDel="000056C9">
          <w:rPr>
            <w:rFonts w:ascii="宋体" w:hint="eastAsia"/>
          </w:rPr>
          <w:delText>，介于3-5之间</w:delText>
        </w:r>
      </w:del>
      <w:del w:id="276" w:author="地科院水环所" w:date="2019-04-08T15:56:00Z">
        <w:r w:rsidDel="003714CD">
          <w:rPr>
            <w:rFonts w:ascii="宋体" w:hint="eastAsia"/>
          </w:rPr>
          <w:delText>；</w:delText>
        </w:r>
      </w:del>
    </w:p>
    <w:p w:rsidR="00924B0E" w:rsidRDefault="00924B0E" w:rsidP="00924B0E">
      <w:pPr>
        <w:spacing w:line="360" w:lineRule="atLeast"/>
        <w:ind w:firstLine="420"/>
        <w:jc w:val="left"/>
        <w:rPr>
          <w:rFonts w:ascii="宋体"/>
        </w:rPr>
      </w:pPr>
      <w:del w:id="277" w:author="地科院水环所" w:date="2019-04-08T15:30:00Z">
        <w:r w:rsidDel="00A27E36">
          <w:rPr>
            <w:rFonts w:ascii="宋体" w:hint="eastAsia"/>
            <w:i/>
            <w:iCs/>
          </w:rPr>
          <w:delText>H</w:delText>
        </w:r>
      </w:del>
      <w:ins w:id="278" w:author="地科院水环所" w:date="2019-04-08T15:30:00Z">
        <w:r w:rsidR="00A27E36">
          <w:rPr>
            <w:rFonts w:ascii="宋体" w:hint="eastAsia"/>
            <w:i/>
            <w:iCs/>
          </w:rPr>
          <w:t>M</w:t>
        </w:r>
      </w:ins>
      <w:r>
        <w:rPr>
          <w:rFonts w:ascii="宋体" w:hint="eastAsia"/>
        </w:rPr>
        <w:t>—热储层厚度，单位为米（m）；</w:t>
      </w:r>
    </w:p>
    <w:p w:rsidR="00924B0E" w:rsidRDefault="00924B0E" w:rsidP="00924B0E">
      <w:pPr>
        <w:spacing w:line="360" w:lineRule="atLeast"/>
        <w:ind w:firstLine="420"/>
        <w:jc w:val="left"/>
        <w:rPr>
          <w:rFonts w:ascii="宋体"/>
        </w:rPr>
      </w:pPr>
      <w:r>
        <w:rPr>
          <w:rFonts w:ascii="宋体" w:hint="eastAsia"/>
          <w:i/>
          <w:iCs/>
        </w:rPr>
        <w:t>R</w:t>
      </w:r>
      <w:r>
        <w:rPr>
          <w:rFonts w:ascii="宋体" w:hint="eastAsia"/>
        </w:rPr>
        <w:t>—回灌条件下地热井开采100年的影响半径，单位为米（m）</w:t>
      </w:r>
      <w:del w:id="279" w:author="地科院水环所" w:date="2019-04-09T16:36:00Z">
        <w:r w:rsidDel="008D6A75">
          <w:rPr>
            <w:rFonts w:ascii="宋体" w:hint="eastAsia"/>
          </w:rPr>
          <w:delText>。</w:delText>
        </w:r>
      </w:del>
      <w:ins w:id="280" w:author="地科院水环所" w:date="2019-04-09T16:36:00Z">
        <w:r w:rsidR="008D6A75">
          <w:rPr>
            <w:rFonts w:ascii="宋体" w:hint="eastAsia"/>
          </w:rPr>
          <w:t>；</w:t>
        </w:r>
      </w:ins>
    </w:p>
    <w:p w:rsidR="00924B0E" w:rsidRDefault="00924B0E" w:rsidP="00924B0E">
      <w:pPr>
        <w:spacing w:line="360" w:lineRule="atLeast"/>
        <w:ind w:firstLine="420"/>
        <w:jc w:val="left"/>
        <w:rPr>
          <w:rFonts w:ascii="宋体"/>
        </w:rPr>
      </w:pPr>
      <w:r>
        <w:rPr>
          <w:rFonts w:ascii="宋体" w:hint="eastAsia"/>
        </w:rPr>
        <w:t>T</w:t>
      </w:r>
      <w:r w:rsidR="0051700A">
        <w:rPr>
          <w:rFonts w:ascii="宋体" w:hint="eastAsia"/>
          <w:vertAlign w:val="subscript"/>
        </w:rPr>
        <w:t>r</w:t>
      </w:r>
      <w:r>
        <w:rPr>
          <w:rFonts w:ascii="宋体" w:hint="eastAsia"/>
        </w:rPr>
        <w:t>—回灌水温度（℃）</w:t>
      </w:r>
      <w:ins w:id="281" w:author="地科院水环所" w:date="2019-04-09T16:36:00Z">
        <w:r w:rsidR="008D6A75">
          <w:rPr>
            <w:rFonts w:ascii="宋体" w:hint="eastAsia"/>
          </w:rPr>
          <w:t>；</w:t>
        </w:r>
      </w:ins>
    </w:p>
    <w:p w:rsidR="00924B0E" w:rsidRDefault="00924B0E" w:rsidP="00924B0E">
      <w:pPr>
        <w:spacing w:line="360" w:lineRule="atLeast"/>
        <w:ind w:firstLine="420"/>
        <w:jc w:val="left"/>
        <w:rPr>
          <w:rFonts w:ascii="宋体"/>
        </w:rPr>
      </w:pPr>
      <w:r>
        <w:rPr>
          <w:rFonts w:ascii="宋体" w:hint="eastAsia"/>
        </w:rPr>
        <w:t>T</w:t>
      </w:r>
      <w:r w:rsidR="0051700A">
        <w:rPr>
          <w:rFonts w:ascii="宋体" w:hint="eastAsia"/>
          <w:vertAlign w:val="subscript"/>
        </w:rPr>
        <w:t>h</w:t>
      </w:r>
      <w:r>
        <w:rPr>
          <w:rFonts w:ascii="宋体" w:hint="eastAsia"/>
        </w:rPr>
        <w:t>—热储回灌前温度（℃）</w:t>
      </w:r>
      <w:ins w:id="282" w:author="地科院水环所" w:date="2019-04-09T16:36:00Z">
        <w:r w:rsidR="008D6A75">
          <w:rPr>
            <w:rFonts w:ascii="宋体" w:hint="eastAsia"/>
          </w:rPr>
          <w:t>；</w:t>
        </w:r>
      </w:ins>
    </w:p>
    <w:p w:rsidR="00924B0E" w:rsidRDefault="00924B0E" w:rsidP="00924B0E">
      <w:pPr>
        <w:spacing w:line="360" w:lineRule="atLeast"/>
        <w:ind w:firstLine="420"/>
        <w:jc w:val="left"/>
        <w:rPr>
          <w:rFonts w:ascii="宋体"/>
        </w:rPr>
      </w:pPr>
      <w:r>
        <w:rPr>
          <w:rFonts w:ascii="宋体" w:hint="eastAsia"/>
        </w:rPr>
        <w:t>T</w:t>
      </w:r>
      <w:r w:rsidRPr="00924B0E">
        <w:rPr>
          <w:rFonts w:ascii="宋体" w:hint="eastAsia"/>
          <w:vertAlign w:val="subscript"/>
        </w:rPr>
        <w:t>0</w:t>
      </w:r>
      <w:r>
        <w:rPr>
          <w:rFonts w:ascii="宋体" w:hint="eastAsia"/>
        </w:rPr>
        <w:t>—基准温度，一般取恒温层温度或多年平均气温（℃）</w:t>
      </w:r>
      <w:ins w:id="283" w:author="地科院水环所" w:date="2019-04-09T16:36:00Z">
        <w:r w:rsidR="008D6A75">
          <w:rPr>
            <w:rFonts w:ascii="宋体" w:hint="eastAsia"/>
          </w:rPr>
          <w:t>。</w:t>
        </w:r>
      </w:ins>
    </w:p>
    <w:p w:rsidR="00924B0E" w:rsidRDefault="00924B0E" w:rsidP="00924B0E">
      <w:pPr>
        <w:spacing w:line="360" w:lineRule="atLeast"/>
        <w:ind w:firstLine="420"/>
        <w:jc w:val="left"/>
        <w:rPr>
          <w:rFonts w:ascii="宋体"/>
        </w:rPr>
      </w:pPr>
      <w:r>
        <w:rPr>
          <w:rFonts w:ascii="宋体" w:hint="eastAsia"/>
        </w:rPr>
        <w:t>6.1.4按单井允许开采量开采</w:t>
      </w:r>
      <w:r>
        <w:rPr>
          <w:rFonts w:ascii="宋体"/>
        </w:rPr>
        <w:t>100</w:t>
      </w:r>
      <w:r>
        <w:rPr>
          <w:rFonts w:ascii="宋体" w:hint="eastAsia"/>
        </w:rPr>
        <w:t>年、消耗15%左右的地热储量，</w:t>
      </w:r>
      <w:del w:id="284" w:author="地科院水环所" w:date="2019-04-01T16:18:00Z">
        <w:r w:rsidDel="009E10C1">
          <w:rPr>
            <w:rFonts w:ascii="宋体" w:hint="eastAsia"/>
          </w:rPr>
          <w:delText>采用</w:delText>
        </w:r>
      </w:del>
      <w:ins w:id="285" w:author="地科院水环所" w:date="2019-04-01T16:18:00Z">
        <w:r w:rsidR="009E10C1">
          <w:rPr>
            <w:rFonts w:ascii="宋体" w:hint="eastAsia"/>
          </w:rPr>
          <w:t>考虑</w:t>
        </w:r>
      </w:ins>
      <w:r>
        <w:rPr>
          <w:rFonts w:ascii="宋体" w:hint="eastAsia"/>
        </w:rPr>
        <w:t>热突破</w:t>
      </w:r>
      <w:ins w:id="286" w:author="地科院水环所" w:date="2019-04-01T16:18:00Z">
        <w:r w:rsidR="009E10C1">
          <w:rPr>
            <w:rFonts w:ascii="宋体" w:hint="eastAsia"/>
          </w:rPr>
          <w:t>后果</w:t>
        </w:r>
      </w:ins>
      <w:r>
        <w:rPr>
          <w:rFonts w:ascii="宋体" w:hint="eastAsia"/>
        </w:rPr>
        <w:t>计算回灌条件下单井开采权益保护半径的公式如下。</w:t>
      </w:r>
    </w:p>
    <w:p w:rsidR="00924B0E" w:rsidRPr="00924B0E" w:rsidRDefault="00A27E36" w:rsidP="00924B0E">
      <w:pPr>
        <w:spacing w:line="360" w:lineRule="atLeast"/>
        <w:ind w:firstLine="420"/>
        <w:jc w:val="right"/>
        <w:rPr>
          <w:rFonts w:ascii="宋体"/>
        </w:rPr>
      </w:pPr>
      <w:r>
        <w:rPr>
          <w:rFonts w:hint="eastAsia"/>
          <w:position w:val="-26"/>
        </w:rPr>
        <w:object w:dxaOrig="1880" w:dyaOrig="700">
          <v:shape id="_x0000_i1035" type="#_x0000_t75" style="width:94pt;height:35pt" o:ole="">
            <v:fill o:detectmouseclick="t"/>
            <v:imagedata r:id="rId36" o:title=""/>
          </v:shape>
          <o:OLEObject Type="Embed" ProgID="Equation.DSMT4" ShapeID="_x0000_i1035" DrawAspect="Content" ObjectID="_1621258045" r:id="rId37">
            <o:FieldCodes>\* MERGEFORMAT</o:FieldCodes>
          </o:OLEObject>
        </w:object>
      </w:r>
      <w:r w:rsidR="00924B0E">
        <w:rPr>
          <w:rFonts w:ascii="宋体" w:hint="eastAsia"/>
        </w:rPr>
        <w:t>……………………………………………（</w:t>
      </w:r>
      <w:r w:rsidR="00FB7644">
        <w:rPr>
          <w:rFonts w:ascii="宋体" w:hint="eastAsia"/>
        </w:rPr>
        <w:t>8</w:t>
      </w:r>
      <w:r w:rsidR="00924B0E">
        <w:rPr>
          <w:rFonts w:ascii="宋体" w:hint="eastAsia"/>
        </w:rPr>
        <w:t>）</w:t>
      </w:r>
    </w:p>
    <w:p w:rsidR="00E60ED2" w:rsidRDefault="00035082">
      <w:pPr>
        <w:spacing w:line="360" w:lineRule="atLeast"/>
        <w:ind w:firstLine="420"/>
        <w:jc w:val="left"/>
        <w:rPr>
          <w:rFonts w:ascii="宋体"/>
        </w:rPr>
      </w:pPr>
      <w:r>
        <w:rPr>
          <w:rFonts w:ascii="宋体" w:hint="eastAsia"/>
        </w:rPr>
        <w:t>对于盆地型地热田，当采用上述三种方法计算单井开采权益半径时，应选取一个最大开采权益半径。</w:t>
      </w:r>
    </w:p>
    <w:p w:rsidR="009925E9" w:rsidRDefault="009925E9">
      <w:pPr>
        <w:spacing w:line="360" w:lineRule="atLeast"/>
        <w:ind w:firstLine="420"/>
        <w:jc w:val="left"/>
        <w:rPr>
          <w:rFonts w:ascii="宋体"/>
        </w:rPr>
      </w:pPr>
      <w:r>
        <w:rPr>
          <w:rFonts w:ascii="宋体" w:hint="eastAsia"/>
        </w:rPr>
        <w:t>对有一定补给的地热田，可按影响半径公式计算开采影响半径，再考虑可能的井间干扰，</w:t>
      </w:r>
      <w:r>
        <w:rPr>
          <w:rFonts w:ascii="宋体"/>
        </w:rPr>
        <w:t>适当增大一定的距离</w:t>
      </w:r>
      <w:r>
        <w:rPr>
          <w:rFonts w:ascii="宋体" w:hint="eastAsia"/>
        </w:rPr>
        <w:t>，确定为其开采的合理井距权益保护范围</w:t>
      </w:r>
      <w:r w:rsidR="00FD67BB">
        <w:rPr>
          <w:rFonts w:ascii="宋体" w:hint="eastAsia"/>
        </w:rPr>
        <w:t>。</w:t>
      </w:r>
    </w:p>
    <w:p w:rsidR="009925E9" w:rsidRDefault="009925E9">
      <w:pPr>
        <w:spacing w:line="360" w:lineRule="atLeast"/>
        <w:ind w:firstLine="420"/>
        <w:jc w:val="left"/>
        <w:rPr>
          <w:rFonts w:ascii="宋体"/>
        </w:rPr>
      </w:pPr>
      <w:r>
        <w:rPr>
          <w:rFonts w:ascii="宋体" w:hint="eastAsia"/>
        </w:rPr>
        <w:t>对于已进行了地热可开采量评价的地热田或开采区，则可按行政管理部门认可的单井开采量占全热田或开采区可开采量的比例确定其开采权益保护的范围及其相应的义务。</w:t>
      </w:r>
    </w:p>
    <w:p w:rsidR="009925E9" w:rsidRDefault="009925E9" w:rsidP="0079750B">
      <w:pPr>
        <w:pStyle w:val="affe"/>
      </w:pPr>
      <w:r>
        <w:rPr>
          <w:rFonts w:hint="eastAsia"/>
        </w:rPr>
        <w:t>6.2</w:t>
      </w:r>
      <w:r>
        <w:t xml:space="preserve"> </w:t>
      </w:r>
      <w:r>
        <w:rPr>
          <w:rFonts w:hint="eastAsia"/>
        </w:rPr>
        <w:t>地热田或地热开采</w:t>
      </w:r>
      <w:del w:id="287" w:author="地科院水环所" w:date="2019-04-10T10:50:00Z">
        <w:r w:rsidDel="008D3A37">
          <w:rPr>
            <w:rFonts w:hint="eastAsia"/>
          </w:rPr>
          <w:delText>地</w:delText>
        </w:r>
      </w:del>
      <w:r>
        <w:rPr>
          <w:rFonts w:hint="eastAsia"/>
        </w:rPr>
        <w:t>区评价</w:t>
      </w:r>
    </w:p>
    <w:p w:rsidR="009925E9" w:rsidRDefault="009925E9" w:rsidP="000C5B6B">
      <w:pPr>
        <w:spacing w:line="360" w:lineRule="atLeast"/>
        <w:ind w:firstLine="420"/>
        <w:jc w:val="left"/>
        <w:rPr>
          <w:rFonts w:ascii="宋体"/>
        </w:rPr>
      </w:pPr>
      <w:r>
        <w:rPr>
          <w:rFonts w:ascii="宋体" w:hint="eastAsia"/>
        </w:rPr>
        <w:t>6.2</w:t>
      </w:r>
      <w:r>
        <w:rPr>
          <w:rFonts w:ascii="宋体"/>
        </w:rPr>
        <w:t>.</w:t>
      </w:r>
      <w:r>
        <w:rPr>
          <w:rFonts w:ascii="宋体" w:hint="eastAsia"/>
        </w:rPr>
        <w:t>1据地热田的地热地质条件、勘查开发利用程度、地热动态，确定地热储量及不同勘查程度地热流体可开采量（见表2）。</w:t>
      </w:r>
    </w:p>
    <w:p w:rsidR="009925E9" w:rsidRPr="00495381" w:rsidRDefault="009925E9" w:rsidP="000C5B6B">
      <w:pPr>
        <w:spacing w:line="360" w:lineRule="atLeast"/>
        <w:ind w:firstLine="420"/>
        <w:jc w:val="center"/>
        <w:rPr>
          <w:rFonts w:ascii="黑体" w:eastAsia="黑体" w:hAnsi="黑体"/>
          <w:szCs w:val="21"/>
        </w:rPr>
      </w:pPr>
      <w:r w:rsidRPr="00495381">
        <w:rPr>
          <w:rFonts w:ascii="黑体" w:eastAsia="黑体" w:hAnsi="黑体" w:hint="eastAsia"/>
          <w:szCs w:val="21"/>
        </w:rPr>
        <w:t>表2 地热资源量查明程度</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1440"/>
        <w:gridCol w:w="1680"/>
        <w:gridCol w:w="1787"/>
        <w:gridCol w:w="2126"/>
        <w:gridCol w:w="1843"/>
      </w:tblGrid>
      <w:tr w:rsidR="009925E9" w:rsidRPr="00997CF9">
        <w:tc>
          <w:tcPr>
            <w:tcW w:w="1948" w:type="dxa"/>
            <w:gridSpan w:val="2"/>
          </w:tcPr>
          <w:p w:rsidR="009925E9" w:rsidRPr="00997CF9" w:rsidRDefault="009925E9">
            <w:pPr>
              <w:spacing w:line="360" w:lineRule="atLeast"/>
              <w:ind w:firstLine="360"/>
              <w:jc w:val="center"/>
              <w:rPr>
                <w:rFonts w:ascii="宋体" w:hAnsi="宋体"/>
                <w:sz w:val="18"/>
                <w:szCs w:val="18"/>
              </w:rPr>
            </w:pPr>
            <w:r w:rsidRPr="00997CF9">
              <w:rPr>
                <w:rFonts w:ascii="宋体" w:hAnsi="宋体" w:hint="eastAsia"/>
                <w:sz w:val="18"/>
                <w:szCs w:val="18"/>
              </w:rPr>
              <w:t>类别</w:t>
            </w:r>
            <w:r w:rsidR="00D9306A" w:rsidRPr="00997CF9">
              <w:rPr>
                <w:rFonts w:ascii="宋体" w:hAnsi="宋体" w:hint="eastAsia"/>
                <w:sz w:val="18"/>
                <w:szCs w:val="18"/>
              </w:rPr>
              <w:t>(分级)</w:t>
            </w:r>
          </w:p>
        </w:tc>
        <w:tc>
          <w:tcPr>
            <w:tcW w:w="1680" w:type="dxa"/>
          </w:tcPr>
          <w:p w:rsidR="009925E9" w:rsidRPr="00997CF9" w:rsidRDefault="009925E9">
            <w:pPr>
              <w:spacing w:line="360" w:lineRule="atLeast"/>
              <w:ind w:firstLine="360"/>
              <w:jc w:val="center"/>
              <w:rPr>
                <w:rFonts w:ascii="宋体" w:hAnsi="宋体"/>
                <w:sz w:val="18"/>
                <w:szCs w:val="18"/>
              </w:rPr>
            </w:pPr>
            <w:r w:rsidRPr="00997CF9">
              <w:rPr>
                <w:rFonts w:ascii="宋体" w:hAnsi="宋体" w:hint="eastAsia"/>
                <w:sz w:val="18"/>
                <w:szCs w:val="18"/>
              </w:rPr>
              <w:t>验证的</w:t>
            </w:r>
            <w:r w:rsidR="00B12964" w:rsidRPr="00997CF9">
              <w:rPr>
                <w:rFonts w:ascii="宋体" w:hAnsi="宋体" w:hint="eastAsia"/>
                <w:sz w:val="18"/>
                <w:szCs w:val="18"/>
              </w:rPr>
              <w:t>（A）</w:t>
            </w:r>
          </w:p>
        </w:tc>
        <w:tc>
          <w:tcPr>
            <w:tcW w:w="1787" w:type="dxa"/>
          </w:tcPr>
          <w:p w:rsidR="009925E9" w:rsidRPr="00997CF9" w:rsidRDefault="009925E9">
            <w:pPr>
              <w:spacing w:line="360" w:lineRule="atLeast"/>
              <w:ind w:firstLine="360"/>
              <w:jc w:val="center"/>
              <w:rPr>
                <w:rFonts w:ascii="宋体" w:hAnsi="宋体"/>
                <w:sz w:val="18"/>
                <w:szCs w:val="18"/>
              </w:rPr>
            </w:pPr>
            <w:r w:rsidRPr="00997CF9">
              <w:rPr>
                <w:rFonts w:ascii="宋体" w:hAnsi="宋体" w:hint="eastAsia"/>
                <w:sz w:val="18"/>
                <w:szCs w:val="18"/>
              </w:rPr>
              <w:t>探明的</w:t>
            </w:r>
            <w:r w:rsidR="00B12964" w:rsidRPr="00997CF9">
              <w:rPr>
                <w:rFonts w:ascii="宋体" w:hAnsi="宋体" w:hint="eastAsia"/>
                <w:sz w:val="18"/>
                <w:szCs w:val="18"/>
              </w:rPr>
              <w:t>（B）</w:t>
            </w:r>
          </w:p>
        </w:tc>
        <w:tc>
          <w:tcPr>
            <w:tcW w:w="2126" w:type="dxa"/>
          </w:tcPr>
          <w:p w:rsidR="009925E9" w:rsidRPr="00997CF9" w:rsidRDefault="009925E9">
            <w:pPr>
              <w:spacing w:line="360" w:lineRule="atLeast"/>
              <w:ind w:firstLine="360"/>
              <w:jc w:val="center"/>
              <w:rPr>
                <w:rFonts w:ascii="宋体" w:hAnsi="宋体"/>
                <w:sz w:val="18"/>
                <w:szCs w:val="18"/>
              </w:rPr>
            </w:pPr>
            <w:r w:rsidRPr="00997CF9">
              <w:rPr>
                <w:rFonts w:ascii="宋体" w:hAnsi="宋体" w:hint="eastAsia"/>
                <w:sz w:val="18"/>
                <w:szCs w:val="18"/>
              </w:rPr>
              <w:t>控制的</w:t>
            </w:r>
            <w:r w:rsidR="00B12964" w:rsidRPr="00997CF9">
              <w:rPr>
                <w:rFonts w:ascii="宋体" w:hAnsi="宋体" w:hint="eastAsia"/>
                <w:sz w:val="18"/>
                <w:szCs w:val="18"/>
              </w:rPr>
              <w:t>（C）</w:t>
            </w:r>
          </w:p>
        </w:tc>
        <w:tc>
          <w:tcPr>
            <w:tcW w:w="1843" w:type="dxa"/>
          </w:tcPr>
          <w:p w:rsidR="009925E9" w:rsidRPr="00997CF9" w:rsidRDefault="009925E9">
            <w:pPr>
              <w:spacing w:line="360" w:lineRule="atLeast"/>
              <w:ind w:firstLine="360"/>
              <w:jc w:val="center"/>
              <w:rPr>
                <w:rFonts w:ascii="宋体" w:hAnsi="宋体"/>
                <w:sz w:val="18"/>
                <w:szCs w:val="18"/>
              </w:rPr>
            </w:pPr>
            <w:r w:rsidRPr="00997CF9">
              <w:rPr>
                <w:rFonts w:ascii="宋体" w:hAnsi="宋体" w:hint="eastAsia"/>
                <w:sz w:val="18"/>
                <w:szCs w:val="18"/>
              </w:rPr>
              <w:t>推断的</w:t>
            </w:r>
            <w:r w:rsidR="00B12964" w:rsidRPr="00997CF9">
              <w:rPr>
                <w:rFonts w:ascii="宋体" w:hAnsi="宋体" w:hint="eastAsia"/>
                <w:sz w:val="18"/>
                <w:szCs w:val="18"/>
              </w:rPr>
              <w:t>（D）</w:t>
            </w:r>
          </w:p>
        </w:tc>
      </w:tr>
      <w:tr w:rsidR="009925E9" w:rsidRPr="00997CF9">
        <w:tc>
          <w:tcPr>
            <w:tcW w:w="1948" w:type="dxa"/>
            <w:gridSpan w:val="2"/>
          </w:tcPr>
          <w:p w:rsidR="009925E9" w:rsidRPr="00997CF9" w:rsidRDefault="009925E9">
            <w:pPr>
              <w:spacing w:line="360" w:lineRule="atLeast"/>
              <w:ind w:firstLineChars="0" w:firstLine="0"/>
              <w:jc w:val="center"/>
              <w:rPr>
                <w:rFonts w:ascii="宋体" w:hAnsi="宋体"/>
                <w:sz w:val="18"/>
                <w:szCs w:val="18"/>
              </w:rPr>
            </w:pPr>
            <w:r w:rsidRPr="00997CF9">
              <w:rPr>
                <w:rFonts w:ascii="宋体" w:hAnsi="宋体" w:hint="eastAsia"/>
                <w:sz w:val="18"/>
                <w:szCs w:val="18"/>
              </w:rPr>
              <w:t>单泉</w:t>
            </w:r>
          </w:p>
        </w:tc>
        <w:tc>
          <w:tcPr>
            <w:tcW w:w="1680" w:type="dxa"/>
          </w:tcPr>
          <w:p w:rsidR="009925E9" w:rsidRPr="00997CF9" w:rsidRDefault="009925E9">
            <w:pPr>
              <w:spacing w:line="360" w:lineRule="atLeast"/>
              <w:ind w:firstLineChars="0" w:firstLine="0"/>
              <w:jc w:val="center"/>
              <w:rPr>
                <w:rFonts w:ascii="宋体" w:hAnsi="宋体"/>
                <w:sz w:val="18"/>
                <w:szCs w:val="18"/>
              </w:rPr>
              <w:pPrChange w:id="288"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多年动态资料</w:t>
            </w:r>
          </w:p>
        </w:tc>
        <w:tc>
          <w:tcPr>
            <w:tcW w:w="1787" w:type="dxa"/>
          </w:tcPr>
          <w:p w:rsidR="009925E9" w:rsidRPr="00997CF9" w:rsidRDefault="009925E9">
            <w:pPr>
              <w:spacing w:line="360" w:lineRule="atLeast"/>
              <w:ind w:firstLineChars="0" w:firstLine="0"/>
              <w:jc w:val="center"/>
              <w:rPr>
                <w:rFonts w:ascii="宋体" w:hAnsi="宋体"/>
                <w:sz w:val="18"/>
                <w:szCs w:val="18"/>
              </w:rPr>
              <w:pPrChange w:id="289"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年动态资料</w:t>
            </w:r>
          </w:p>
        </w:tc>
        <w:tc>
          <w:tcPr>
            <w:tcW w:w="2126" w:type="dxa"/>
          </w:tcPr>
          <w:p w:rsidR="009925E9" w:rsidRPr="00997CF9" w:rsidRDefault="009925E9">
            <w:pPr>
              <w:spacing w:line="360" w:lineRule="atLeast"/>
              <w:ind w:firstLineChars="0" w:firstLine="0"/>
              <w:jc w:val="center"/>
              <w:rPr>
                <w:rFonts w:ascii="宋体" w:hAnsi="宋体"/>
                <w:sz w:val="18"/>
                <w:szCs w:val="18"/>
              </w:rPr>
              <w:pPrChange w:id="290"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调查实测资料</w:t>
            </w:r>
          </w:p>
        </w:tc>
        <w:tc>
          <w:tcPr>
            <w:tcW w:w="1843" w:type="dxa"/>
          </w:tcPr>
          <w:p w:rsidR="009925E9" w:rsidRPr="00997CF9" w:rsidRDefault="009925E9">
            <w:pPr>
              <w:spacing w:line="360" w:lineRule="atLeast"/>
              <w:ind w:firstLineChars="0" w:firstLine="0"/>
              <w:jc w:val="center"/>
              <w:rPr>
                <w:rFonts w:ascii="宋体" w:hAnsi="宋体"/>
                <w:sz w:val="18"/>
                <w:szCs w:val="18"/>
              </w:rPr>
              <w:pPrChange w:id="291"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文献资料</w:t>
            </w:r>
          </w:p>
        </w:tc>
      </w:tr>
      <w:tr w:rsidR="009925E9" w:rsidRPr="00997CF9">
        <w:tc>
          <w:tcPr>
            <w:tcW w:w="1948" w:type="dxa"/>
            <w:gridSpan w:val="2"/>
          </w:tcPr>
          <w:p w:rsidR="009925E9" w:rsidRPr="00997CF9" w:rsidRDefault="009925E9">
            <w:pPr>
              <w:spacing w:line="360" w:lineRule="atLeast"/>
              <w:ind w:firstLineChars="0" w:firstLine="0"/>
              <w:jc w:val="center"/>
              <w:rPr>
                <w:rFonts w:ascii="宋体" w:hAnsi="宋体"/>
                <w:sz w:val="18"/>
                <w:szCs w:val="18"/>
              </w:rPr>
              <w:pPrChange w:id="292" w:author="地科院水环所" w:date="2019-05-20T16:41: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7CF9">
              <w:rPr>
                <w:rFonts w:ascii="宋体" w:hAnsi="宋体" w:hint="eastAsia"/>
                <w:sz w:val="18"/>
                <w:szCs w:val="18"/>
              </w:rPr>
              <w:lastRenderedPageBreak/>
              <w:t>单井</w:t>
            </w:r>
          </w:p>
        </w:tc>
        <w:tc>
          <w:tcPr>
            <w:tcW w:w="1680" w:type="dxa"/>
          </w:tcPr>
          <w:p w:rsidR="009925E9" w:rsidRPr="00997CF9" w:rsidRDefault="009925E9">
            <w:pPr>
              <w:spacing w:line="360" w:lineRule="atLeast"/>
              <w:ind w:firstLineChars="0" w:firstLine="0"/>
              <w:jc w:val="center"/>
              <w:rPr>
                <w:rFonts w:ascii="宋体" w:hAnsi="宋体"/>
                <w:sz w:val="18"/>
                <w:szCs w:val="18"/>
              </w:rPr>
              <w:pPrChange w:id="293"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多年动态</w:t>
            </w:r>
            <w:del w:id="294" w:author="地科院水环所" w:date="2019-04-10T10:51:00Z">
              <w:r w:rsidRPr="00997CF9" w:rsidDel="00C34715">
                <w:rPr>
                  <w:rFonts w:ascii="宋体" w:hAnsi="宋体" w:hint="eastAsia"/>
                  <w:sz w:val="18"/>
                  <w:szCs w:val="18"/>
                </w:rPr>
                <w:delText>预测</w:delText>
              </w:r>
            </w:del>
            <w:ins w:id="295" w:author="地科院水环所" w:date="2019-04-10T10:51:00Z">
              <w:r w:rsidR="00C34715">
                <w:rPr>
                  <w:rFonts w:ascii="宋体" w:hAnsi="宋体" w:hint="eastAsia"/>
                  <w:sz w:val="18"/>
                  <w:szCs w:val="18"/>
                </w:rPr>
                <w:t>监测</w:t>
              </w:r>
            </w:ins>
            <w:r w:rsidRPr="00997CF9">
              <w:rPr>
                <w:rFonts w:ascii="宋体" w:hAnsi="宋体" w:hint="eastAsia"/>
                <w:sz w:val="18"/>
                <w:szCs w:val="18"/>
              </w:rPr>
              <w:t>值</w:t>
            </w:r>
          </w:p>
        </w:tc>
        <w:tc>
          <w:tcPr>
            <w:tcW w:w="1787" w:type="dxa"/>
          </w:tcPr>
          <w:p w:rsidR="009925E9" w:rsidRPr="00997CF9" w:rsidRDefault="009925E9">
            <w:pPr>
              <w:spacing w:line="360" w:lineRule="atLeast"/>
              <w:ind w:firstLineChars="0" w:firstLine="0"/>
              <w:jc w:val="center"/>
              <w:rPr>
                <w:rFonts w:ascii="宋体" w:hAnsi="宋体"/>
                <w:sz w:val="18"/>
                <w:szCs w:val="18"/>
              </w:rPr>
              <w:pPrChange w:id="296"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产能测试内插值</w:t>
            </w:r>
          </w:p>
        </w:tc>
        <w:tc>
          <w:tcPr>
            <w:tcW w:w="2126" w:type="dxa"/>
          </w:tcPr>
          <w:p w:rsidR="009925E9" w:rsidRPr="00997CF9" w:rsidRDefault="009925E9">
            <w:pPr>
              <w:spacing w:line="360" w:lineRule="atLeast"/>
              <w:ind w:firstLineChars="0" w:firstLine="0"/>
              <w:jc w:val="center"/>
              <w:rPr>
                <w:rFonts w:ascii="宋体" w:hAnsi="宋体"/>
                <w:sz w:val="18"/>
                <w:szCs w:val="18"/>
              </w:rPr>
              <w:pPrChange w:id="297"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实际产能测试</w:t>
            </w:r>
          </w:p>
        </w:tc>
        <w:tc>
          <w:tcPr>
            <w:tcW w:w="1843" w:type="dxa"/>
          </w:tcPr>
          <w:p w:rsidR="009925E9" w:rsidRPr="00997CF9" w:rsidRDefault="009925E9">
            <w:pPr>
              <w:spacing w:line="360" w:lineRule="atLeast"/>
              <w:ind w:firstLineChars="0" w:firstLine="0"/>
              <w:jc w:val="center"/>
              <w:rPr>
                <w:rFonts w:ascii="宋体" w:hAnsi="宋体"/>
                <w:sz w:val="18"/>
                <w:szCs w:val="18"/>
              </w:rPr>
              <w:pPrChange w:id="298"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试验资料外推</w:t>
            </w:r>
          </w:p>
        </w:tc>
      </w:tr>
      <w:tr w:rsidR="009925E9" w:rsidRPr="00997CF9">
        <w:tc>
          <w:tcPr>
            <w:tcW w:w="508" w:type="dxa"/>
            <w:tcBorders>
              <w:top w:val="single" w:sz="6" w:space="0" w:color="auto"/>
              <w:bottom w:val="nil"/>
            </w:tcBorders>
          </w:tcPr>
          <w:p w:rsidR="009925E9" w:rsidRPr="00997CF9" w:rsidRDefault="009925E9">
            <w:pPr>
              <w:spacing w:line="360" w:lineRule="atLeast"/>
              <w:ind w:firstLineChars="0" w:firstLine="0"/>
              <w:jc w:val="center"/>
              <w:rPr>
                <w:rFonts w:ascii="宋体" w:hAnsi="宋体"/>
                <w:sz w:val="18"/>
                <w:szCs w:val="18"/>
              </w:rPr>
              <w:pPrChange w:id="299" w:author="地科院水环所" w:date="2019-05-20T16:41:00Z">
                <w:pPr>
                  <w:spacing w:line="360" w:lineRule="atLeast"/>
                  <w:ind w:firstLineChars="0" w:firstLine="0"/>
                  <w:jc w:val="left"/>
                </w:pPr>
              </w:pPrChange>
            </w:pPr>
          </w:p>
        </w:tc>
        <w:tc>
          <w:tcPr>
            <w:tcW w:w="1440" w:type="dxa"/>
          </w:tcPr>
          <w:p w:rsidR="009925E9" w:rsidRPr="00997CF9" w:rsidRDefault="009925E9">
            <w:pPr>
              <w:spacing w:line="360" w:lineRule="atLeast"/>
              <w:ind w:firstLineChars="0" w:firstLine="0"/>
              <w:jc w:val="center"/>
              <w:rPr>
                <w:rFonts w:ascii="宋体" w:hAnsi="宋体"/>
                <w:sz w:val="18"/>
                <w:szCs w:val="18"/>
              </w:rPr>
              <w:pPrChange w:id="300"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钻井控制程度</w:t>
            </w:r>
          </w:p>
        </w:tc>
        <w:tc>
          <w:tcPr>
            <w:tcW w:w="1680" w:type="dxa"/>
          </w:tcPr>
          <w:p w:rsidR="009925E9" w:rsidRPr="00997CF9" w:rsidRDefault="009925E9">
            <w:pPr>
              <w:spacing w:line="360" w:lineRule="atLeast"/>
              <w:ind w:firstLineChars="0" w:firstLine="0"/>
              <w:jc w:val="center"/>
              <w:rPr>
                <w:rFonts w:ascii="宋体" w:hAnsi="宋体"/>
                <w:sz w:val="18"/>
                <w:szCs w:val="18"/>
              </w:rPr>
              <w:pPrChange w:id="301"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满足开发阶段要求</w:t>
            </w:r>
          </w:p>
        </w:tc>
        <w:tc>
          <w:tcPr>
            <w:tcW w:w="1787" w:type="dxa"/>
          </w:tcPr>
          <w:p w:rsidR="009925E9" w:rsidRPr="00997CF9" w:rsidRDefault="009925E9">
            <w:pPr>
              <w:spacing w:line="360" w:lineRule="atLeast"/>
              <w:ind w:firstLineChars="0" w:firstLine="0"/>
              <w:jc w:val="center"/>
              <w:rPr>
                <w:rFonts w:ascii="宋体" w:hAnsi="宋体"/>
                <w:sz w:val="18"/>
                <w:szCs w:val="18"/>
              </w:rPr>
              <w:pPrChange w:id="302"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满足可行性阶段要求</w:t>
            </w:r>
          </w:p>
        </w:tc>
        <w:tc>
          <w:tcPr>
            <w:tcW w:w="2126" w:type="dxa"/>
          </w:tcPr>
          <w:p w:rsidR="009925E9" w:rsidRPr="00997CF9" w:rsidRDefault="009925E9">
            <w:pPr>
              <w:spacing w:line="360" w:lineRule="atLeast"/>
              <w:ind w:firstLineChars="0" w:firstLine="0"/>
              <w:jc w:val="center"/>
              <w:rPr>
                <w:rFonts w:ascii="宋体" w:hAnsi="宋体"/>
                <w:sz w:val="18"/>
                <w:szCs w:val="18"/>
              </w:rPr>
              <w:pPrChange w:id="303"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满足预可行性阶段要求</w:t>
            </w:r>
          </w:p>
        </w:tc>
        <w:tc>
          <w:tcPr>
            <w:tcW w:w="1843" w:type="dxa"/>
          </w:tcPr>
          <w:p w:rsidR="009925E9" w:rsidRPr="00997CF9" w:rsidRDefault="009925E9">
            <w:pPr>
              <w:spacing w:line="360" w:lineRule="atLeast"/>
              <w:ind w:firstLineChars="0" w:firstLine="0"/>
              <w:jc w:val="center"/>
              <w:rPr>
                <w:rFonts w:ascii="宋体" w:hAnsi="宋体"/>
                <w:sz w:val="18"/>
                <w:szCs w:val="18"/>
              </w:rPr>
              <w:pPrChange w:id="304"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其他目的勘查孔</w:t>
            </w:r>
          </w:p>
        </w:tc>
      </w:tr>
      <w:tr w:rsidR="009925E9" w:rsidRPr="00997CF9">
        <w:tc>
          <w:tcPr>
            <w:tcW w:w="508" w:type="dxa"/>
            <w:vMerge w:val="restart"/>
            <w:tcBorders>
              <w:top w:val="nil"/>
            </w:tcBorders>
          </w:tcPr>
          <w:p w:rsidR="009925E9" w:rsidRPr="00997CF9" w:rsidRDefault="009925E9">
            <w:pPr>
              <w:spacing w:line="360" w:lineRule="atLeast"/>
              <w:ind w:firstLineChars="0" w:firstLine="0"/>
              <w:jc w:val="center"/>
              <w:rPr>
                <w:rFonts w:ascii="宋体" w:hAnsi="宋体"/>
                <w:sz w:val="18"/>
                <w:szCs w:val="18"/>
              </w:rPr>
              <w:pPrChange w:id="305" w:author="地科院水环所" w:date="2019-05-20T16:41:00Z">
                <w:pPr>
                  <w:spacing w:line="360" w:lineRule="atLeast"/>
                  <w:ind w:firstLineChars="0" w:firstLine="0"/>
                  <w:jc w:val="left"/>
                </w:pPr>
              </w:pPrChange>
            </w:pPr>
            <w:r w:rsidRPr="00997CF9">
              <w:rPr>
                <w:rFonts w:ascii="宋体" w:hAnsi="宋体" w:hint="eastAsia"/>
                <w:sz w:val="18"/>
                <w:szCs w:val="18"/>
              </w:rPr>
              <w:t>地</w:t>
            </w:r>
          </w:p>
          <w:p w:rsidR="009925E9" w:rsidRPr="00997CF9" w:rsidRDefault="009925E9">
            <w:pPr>
              <w:spacing w:line="360" w:lineRule="atLeast"/>
              <w:ind w:firstLineChars="0" w:firstLine="0"/>
              <w:jc w:val="center"/>
              <w:rPr>
                <w:rFonts w:ascii="宋体" w:hAnsi="宋体"/>
                <w:sz w:val="18"/>
                <w:szCs w:val="18"/>
              </w:rPr>
              <w:pPrChange w:id="306" w:author="地科院水环所" w:date="2019-05-20T16:41:00Z">
                <w:pPr>
                  <w:spacing w:line="360" w:lineRule="atLeast"/>
                  <w:ind w:firstLineChars="0" w:firstLine="0"/>
                  <w:jc w:val="left"/>
                </w:pPr>
              </w:pPrChange>
            </w:pPr>
            <w:r w:rsidRPr="00997CF9">
              <w:rPr>
                <w:rFonts w:ascii="宋体" w:hAnsi="宋体" w:hint="eastAsia"/>
                <w:sz w:val="18"/>
                <w:szCs w:val="18"/>
              </w:rPr>
              <w:t>热</w:t>
            </w:r>
          </w:p>
          <w:p w:rsidR="009925E9" w:rsidRPr="00997CF9" w:rsidRDefault="009925E9">
            <w:pPr>
              <w:spacing w:line="360" w:lineRule="atLeast"/>
              <w:ind w:firstLineChars="0" w:firstLine="0"/>
              <w:jc w:val="center"/>
              <w:rPr>
                <w:rFonts w:ascii="宋体" w:hAnsi="宋体"/>
                <w:sz w:val="18"/>
                <w:szCs w:val="18"/>
              </w:rPr>
              <w:pPrChange w:id="307" w:author="地科院水环所" w:date="2019-05-20T16:41:00Z">
                <w:pPr>
                  <w:spacing w:line="360" w:lineRule="atLeast"/>
                  <w:ind w:firstLineChars="0" w:firstLine="0"/>
                  <w:jc w:val="left"/>
                </w:pPr>
              </w:pPrChange>
            </w:pPr>
            <w:r w:rsidRPr="00997CF9">
              <w:rPr>
                <w:rFonts w:ascii="宋体" w:hAnsi="宋体" w:hint="eastAsia"/>
                <w:sz w:val="18"/>
                <w:szCs w:val="18"/>
              </w:rPr>
              <w:t>田</w:t>
            </w:r>
          </w:p>
        </w:tc>
        <w:tc>
          <w:tcPr>
            <w:tcW w:w="1440" w:type="dxa"/>
          </w:tcPr>
          <w:p w:rsidR="009925E9" w:rsidRPr="00997CF9" w:rsidRDefault="009925E9">
            <w:pPr>
              <w:spacing w:line="360" w:lineRule="atLeast"/>
              <w:ind w:firstLineChars="0" w:firstLine="0"/>
              <w:jc w:val="center"/>
              <w:rPr>
                <w:rFonts w:ascii="宋体" w:hAnsi="宋体"/>
                <w:sz w:val="18"/>
                <w:szCs w:val="18"/>
              </w:rPr>
              <w:pPrChange w:id="308"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开采程度</w:t>
            </w:r>
          </w:p>
        </w:tc>
        <w:tc>
          <w:tcPr>
            <w:tcW w:w="1680" w:type="dxa"/>
          </w:tcPr>
          <w:p w:rsidR="009925E9" w:rsidRPr="00997CF9" w:rsidRDefault="009925E9">
            <w:pPr>
              <w:spacing w:line="360" w:lineRule="atLeast"/>
              <w:ind w:firstLineChars="0" w:firstLine="0"/>
              <w:jc w:val="center"/>
              <w:rPr>
                <w:rFonts w:ascii="宋体" w:hAnsi="宋体"/>
                <w:sz w:val="18"/>
                <w:szCs w:val="18"/>
              </w:rPr>
              <w:pPrChange w:id="309"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全面开采</w:t>
            </w:r>
          </w:p>
        </w:tc>
        <w:tc>
          <w:tcPr>
            <w:tcW w:w="1787" w:type="dxa"/>
          </w:tcPr>
          <w:p w:rsidR="009925E9" w:rsidRPr="00997CF9" w:rsidRDefault="009925E9">
            <w:pPr>
              <w:spacing w:line="360" w:lineRule="atLeast"/>
              <w:ind w:firstLineChars="0" w:firstLine="0"/>
              <w:jc w:val="center"/>
              <w:rPr>
                <w:rFonts w:ascii="宋体" w:hAnsi="宋体"/>
                <w:sz w:val="18"/>
                <w:szCs w:val="18"/>
              </w:rPr>
              <w:pPrChange w:id="310"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多井开采</w:t>
            </w:r>
          </w:p>
        </w:tc>
        <w:tc>
          <w:tcPr>
            <w:tcW w:w="2126" w:type="dxa"/>
          </w:tcPr>
          <w:p w:rsidR="009925E9" w:rsidRPr="00997CF9" w:rsidRDefault="009925E9">
            <w:pPr>
              <w:spacing w:line="360" w:lineRule="atLeast"/>
              <w:ind w:firstLineChars="0" w:firstLine="0"/>
              <w:jc w:val="center"/>
              <w:rPr>
                <w:rFonts w:ascii="宋体" w:hAnsi="宋体"/>
                <w:sz w:val="18"/>
                <w:szCs w:val="18"/>
              </w:rPr>
              <w:pPrChange w:id="311"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个别井开采</w:t>
            </w:r>
          </w:p>
        </w:tc>
        <w:tc>
          <w:tcPr>
            <w:tcW w:w="1843" w:type="dxa"/>
          </w:tcPr>
          <w:p w:rsidR="009925E9" w:rsidRPr="00997CF9" w:rsidRDefault="009925E9">
            <w:pPr>
              <w:spacing w:line="360" w:lineRule="atLeast"/>
              <w:ind w:firstLineChars="0" w:firstLine="0"/>
              <w:jc w:val="center"/>
              <w:rPr>
                <w:rFonts w:ascii="宋体" w:hAnsi="宋体"/>
                <w:sz w:val="18"/>
                <w:szCs w:val="18"/>
              </w:rPr>
              <w:pPrChange w:id="312"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自然排泄</w:t>
            </w:r>
            <w:ins w:id="313" w:author="地科院水环所" w:date="2019-05-10T14:54:00Z">
              <w:r w:rsidR="007C22BE">
                <w:rPr>
                  <w:rFonts w:ascii="宋体" w:hAnsi="宋体" w:hint="eastAsia"/>
                  <w:sz w:val="18"/>
                  <w:szCs w:val="18"/>
                </w:rPr>
                <w:t>或未开采</w:t>
              </w:r>
            </w:ins>
          </w:p>
        </w:tc>
      </w:tr>
      <w:tr w:rsidR="009925E9" w:rsidRPr="00997CF9">
        <w:tc>
          <w:tcPr>
            <w:tcW w:w="508" w:type="dxa"/>
            <w:vMerge/>
          </w:tcPr>
          <w:p w:rsidR="009925E9" w:rsidRPr="00997CF9" w:rsidRDefault="009925E9">
            <w:pPr>
              <w:spacing w:line="360" w:lineRule="atLeast"/>
              <w:ind w:firstLineChars="0" w:firstLine="0"/>
              <w:jc w:val="center"/>
              <w:rPr>
                <w:rFonts w:ascii="宋体" w:hAnsi="宋体"/>
                <w:sz w:val="18"/>
                <w:szCs w:val="18"/>
              </w:rPr>
              <w:pPrChange w:id="314" w:author="地科院水环所" w:date="2019-05-20T16:41:00Z">
                <w:pPr>
                  <w:spacing w:line="360" w:lineRule="atLeast"/>
                  <w:ind w:firstLineChars="0" w:firstLine="0"/>
                  <w:jc w:val="left"/>
                </w:pPr>
              </w:pPrChange>
            </w:pPr>
          </w:p>
        </w:tc>
        <w:tc>
          <w:tcPr>
            <w:tcW w:w="1440" w:type="dxa"/>
          </w:tcPr>
          <w:p w:rsidR="009925E9" w:rsidRPr="00997CF9" w:rsidRDefault="009925E9">
            <w:pPr>
              <w:spacing w:line="360" w:lineRule="atLeast"/>
              <w:ind w:firstLineChars="0" w:firstLine="0"/>
              <w:jc w:val="center"/>
              <w:rPr>
                <w:rFonts w:ascii="宋体" w:hAnsi="宋体"/>
                <w:sz w:val="18"/>
                <w:szCs w:val="18"/>
              </w:rPr>
              <w:pPrChange w:id="315"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动态监测</w:t>
            </w:r>
          </w:p>
        </w:tc>
        <w:tc>
          <w:tcPr>
            <w:tcW w:w="1680" w:type="dxa"/>
          </w:tcPr>
          <w:p w:rsidR="009925E9" w:rsidRPr="00997CF9" w:rsidRDefault="009925E9">
            <w:pPr>
              <w:spacing w:line="360" w:lineRule="atLeast"/>
              <w:ind w:firstLineChars="0" w:firstLine="0"/>
              <w:jc w:val="center"/>
              <w:rPr>
                <w:rFonts w:ascii="宋体" w:hAnsi="宋体"/>
                <w:sz w:val="18"/>
                <w:szCs w:val="18"/>
              </w:rPr>
              <w:pPrChange w:id="316"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5年以上</w:t>
            </w:r>
          </w:p>
        </w:tc>
        <w:tc>
          <w:tcPr>
            <w:tcW w:w="1787" w:type="dxa"/>
          </w:tcPr>
          <w:p w:rsidR="009925E9" w:rsidRPr="00997CF9" w:rsidRDefault="009925E9">
            <w:pPr>
              <w:spacing w:line="360" w:lineRule="atLeast"/>
              <w:ind w:firstLineChars="0" w:firstLine="0"/>
              <w:jc w:val="center"/>
              <w:rPr>
                <w:rFonts w:ascii="宋体" w:hAnsi="宋体"/>
                <w:sz w:val="18"/>
                <w:szCs w:val="18"/>
              </w:rPr>
              <w:pPrChange w:id="317"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不少于1年</w:t>
            </w:r>
          </w:p>
        </w:tc>
        <w:tc>
          <w:tcPr>
            <w:tcW w:w="2126" w:type="dxa"/>
          </w:tcPr>
          <w:p w:rsidR="009925E9" w:rsidRPr="00997CF9" w:rsidRDefault="009925E9">
            <w:pPr>
              <w:spacing w:line="360" w:lineRule="atLeast"/>
              <w:ind w:firstLineChars="0" w:firstLine="0"/>
              <w:jc w:val="center"/>
              <w:rPr>
                <w:rFonts w:ascii="宋体" w:hAnsi="宋体"/>
                <w:sz w:val="18"/>
                <w:szCs w:val="18"/>
              </w:rPr>
              <w:pPrChange w:id="318"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短期监测或偶测值</w:t>
            </w:r>
          </w:p>
        </w:tc>
        <w:tc>
          <w:tcPr>
            <w:tcW w:w="1843" w:type="dxa"/>
          </w:tcPr>
          <w:p w:rsidR="009925E9" w:rsidRPr="00997CF9" w:rsidRDefault="009925E9">
            <w:pPr>
              <w:spacing w:line="360" w:lineRule="atLeast"/>
              <w:ind w:firstLineChars="0" w:firstLine="0"/>
              <w:jc w:val="center"/>
              <w:rPr>
                <w:rFonts w:ascii="宋体" w:hAnsi="宋体"/>
                <w:sz w:val="18"/>
                <w:szCs w:val="18"/>
              </w:rPr>
              <w:pPrChange w:id="319"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偶测值</w:t>
            </w:r>
          </w:p>
        </w:tc>
      </w:tr>
      <w:tr w:rsidR="009925E9" w:rsidRPr="00997CF9">
        <w:tc>
          <w:tcPr>
            <w:tcW w:w="508" w:type="dxa"/>
            <w:vMerge/>
            <w:tcBorders>
              <w:bottom w:val="nil"/>
            </w:tcBorders>
          </w:tcPr>
          <w:p w:rsidR="009925E9" w:rsidRPr="00997CF9" w:rsidRDefault="009925E9">
            <w:pPr>
              <w:spacing w:line="360" w:lineRule="atLeast"/>
              <w:ind w:firstLineChars="0" w:firstLine="0"/>
              <w:jc w:val="center"/>
              <w:rPr>
                <w:rFonts w:ascii="宋体" w:hAnsi="宋体"/>
                <w:sz w:val="18"/>
                <w:szCs w:val="18"/>
              </w:rPr>
              <w:pPrChange w:id="320" w:author="地科院水环所" w:date="2019-05-20T16:41:00Z">
                <w:pPr>
                  <w:spacing w:line="360" w:lineRule="atLeast"/>
                  <w:ind w:firstLineChars="0" w:firstLine="0"/>
                  <w:jc w:val="left"/>
                </w:pPr>
              </w:pPrChange>
            </w:pPr>
          </w:p>
        </w:tc>
        <w:tc>
          <w:tcPr>
            <w:tcW w:w="1440" w:type="dxa"/>
          </w:tcPr>
          <w:p w:rsidR="009925E9" w:rsidRPr="00997CF9" w:rsidRDefault="009925E9">
            <w:pPr>
              <w:spacing w:line="360" w:lineRule="atLeast"/>
              <w:ind w:firstLineChars="0" w:firstLine="0"/>
              <w:jc w:val="center"/>
              <w:rPr>
                <w:rFonts w:ascii="宋体" w:hAnsi="宋体"/>
                <w:sz w:val="18"/>
                <w:szCs w:val="18"/>
              </w:rPr>
              <w:pPrChange w:id="321"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计算参数依据</w:t>
            </w:r>
          </w:p>
        </w:tc>
        <w:tc>
          <w:tcPr>
            <w:tcW w:w="1680" w:type="dxa"/>
          </w:tcPr>
          <w:p w:rsidR="009925E9" w:rsidRPr="00997CF9" w:rsidRDefault="009925E9">
            <w:pPr>
              <w:spacing w:line="360" w:lineRule="atLeast"/>
              <w:ind w:firstLineChars="0" w:firstLine="0"/>
              <w:jc w:val="center"/>
              <w:rPr>
                <w:rFonts w:ascii="宋体" w:hAnsi="宋体"/>
                <w:sz w:val="18"/>
                <w:szCs w:val="18"/>
              </w:rPr>
              <w:pPrChange w:id="322"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勘查测试、多年开采与多年动态</w:t>
            </w:r>
          </w:p>
        </w:tc>
        <w:tc>
          <w:tcPr>
            <w:tcW w:w="1787" w:type="dxa"/>
          </w:tcPr>
          <w:p w:rsidR="009925E9" w:rsidRPr="00997CF9" w:rsidRDefault="009925E9">
            <w:pPr>
              <w:spacing w:line="360" w:lineRule="atLeast"/>
              <w:ind w:firstLineChars="0" w:firstLine="0"/>
              <w:jc w:val="center"/>
              <w:rPr>
                <w:rFonts w:ascii="宋体" w:hAnsi="宋体"/>
                <w:sz w:val="18"/>
                <w:szCs w:val="18"/>
              </w:rPr>
              <w:pPrChange w:id="323"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多井勘查试验及经验值</w:t>
            </w:r>
          </w:p>
        </w:tc>
        <w:tc>
          <w:tcPr>
            <w:tcW w:w="2126" w:type="dxa"/>
          </w:tcPr>
          <w:p w:rsidR="009925E9" w:rsidRPr="00997CF9" w:rsidRDefault="009925E9">
            <w:pPr>
              <w:spacing w:line="360" w:lineRule="atLeast"/>
              <w:ind w:firstLineChars="0" w:firstLine="0"/>
              <w:jc w:val="center"/>
              <w:rPr>
                <w:rFonts w:ascii="宋体" w:hAnsi="宋体"/>
                <w:sz w:val="18"/>
                <w:szCs w:val="18"/>
              </w:rPr>
              <w:pPrChange w:id="324"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个别井勘查、物探推测和经验值</w:t>
            </w:r>
          </w:p>
        </w:tc>
        <w:tc>
          <w:tcPr>
            <w:tcW w:w="1843" w:type="dxa"/>
          </w:tcPr>
          <w:p w:rsidR="009925E9" w:rsidRPr="00997CF9" w:rsidRDefault="009925E9">
            <w:pPr>
              <w:spacing w:line="360" w:lineRule="atLeast"/>
              <w:ind w:firstLineChars="0" w:firstLine="0"/>
              <w:jc w:val="center"/>
              <w:rPr>
                <w:rFonts w:ascii="宋体" w:hAnsi="宋体"/>
                <w:sz w:val="18"/>
                <w:szCs w:val="18"/>
              </w:rPr>
              <w:pPrChange w:id="325"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理论推断和经验值</w:t>
            </w:r>
          </w:p>
        </w:tc>
      </w:tr>
      <w:tr w:rsidR="009925E9" w:rsidRPr="00997CF9">
        <w:tc>
          <w:tcPr>
            <w:tcW w:w="508" w:type="dxa"/>
            <w:tcBorders>
              <w:top w:val="nil"/>
              <w:bottom w:val="single" w:sz="12" w:space="0" w:color="auto"/>
            </w:tcBorders>
          </w:tcPr>
          <w:p w:rsidR="009925E9" w:rsidRPr="00997CF9" w:rsidRDefault="009925E9">
            <w:pPr>
              <w:spacing w:line="360" w:lineRule="atLeast"/>
              <w:ind w:firstLineChars="0" w:firstLine="0"/>
              <w:jc w:val="center"/>
              <w:rPr>
                <w:rFonts w:ascii="宋体" w:hAnsi="宋体"/>
                <w:sz w:val="18"/>
                <w:szCs w:val="18"/>
              </w:rPr>
              <w:pPrChange w:id="326" w:author="地科院水环所" w:date="2019-05-20T16:41:00Z">
                <w:pPr>
                  <w:spacing w:line="360" w:lineRule="atLeast"/>
                  <w:ind w:firstLineChars="0" w:firstLine="0"/>
                  <w:jc w:val="left"/>
                </w:pPr>
              </w:pPrChange>
            </w:pPr>
          </w:p>
        </w:tc>
        <w:tc>
          <w:tcPr>
            <w:tcW w:w="1440" w:type="dxa"/>
          </w:tcPr>
          <w:p w:rsidR="009925E9" w:rsidRPr="00997CF9" w:rsidRDefault="009925E9">
            <w:pPr>
              <w:spacing w:line="360" w:lineRule="atLeast"/>
              <w:ind w:firstLineChars="0" w:firstLine="0"/>
              <w:jc w:val="center"/>
              <w:rPr>
                <w:rFonts w:ascii="宋体" w:hAnsi="宋体"/>
                <w:sz w:val="18"/>
                <w:szCs w:val="18"/>
              </w:rPr>
              <w:pPrChange w:id="327"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计算方法</w:t>
            </w:r>
          </w:p>
        </w:tc>
        <w:tc>
          <w:tcPr>
            <w:tcW w:w="1680" w:type="dxa"/>
          </w:tcPr>
          <w:p w:rsidR="009925E9" w:rsidRPr="00997CF9" w:rsidRDefault="009925E9">
            <w:pPr>
              <w:spacing w:line="360" w:lineRule="atLeast"/>
              <w:ind w:firstLineChars="0" w:firstLine="0"/>
              <w:jc w:val="center"/>
              <w:rPr>
                <w:rFonts w:ascii="宋体" w:hAnsi="宋体"/>
                <w:sz w:val="18"/>
                <w:szCs w:val="18"/>
              </w:rPr>
              <w:pPrChange w:id="328"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数值法、统计分析等</w:t>
            </w:r>
          </w:p>
        </w:tc>
        <w:tc>
          <w:tcPr>
            <w:tcW w:w="1787" w:type="dxa"/>
          </w:tcPr>
          <w:p w:rsidR="009925E9" w:rsidRPr="00997CF9" w:rsidRDefault="009925E9">
            <w:pPr>
              <w:spacing w:line="360" w:lineRule="atLeast"/>
              <w:ind w:firstLineChars="0" w:firstLine="0"/>
              <w:jc w:val="center"/>
              <w:rPr>
                <w:rFonts w:ascii="宋体" w:hAnsi="宋体"/>
                <w:sz w:val="18"/>
                <w:szCs w:val="18"/>
              </w:rPr>
              <w:pPrChange w:id="329"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解析法、比拟法等</w:t>
            </w:r>
          </w:p>
        </w:tc>
        <w:tc>
          <w:tcPr>
            <w:tcW w:w="2126" w:type="dxa"/>
          </w:tcPr>
          <w:p w:rsidR="009925E9" w:rsidRPr="00997CF9" w:rsidRDefault="009925E9">
            <w:pPr>
              <w:spacing w:line="360" w:lineRule="atLeast"/>
              <w:ind w:firstLineChars="0" w:firstLine="0"/>
              <w:jc w:val="center"/>
              <w:rPr>
                <w:rFonts w:ascii="宋体" w:hAnsi="宋体"/>
                <w:sz w:val="18"/>
                <w:szCs w:val="18"/>
              </w:rPr>
              <w:pPrChange w:id="330"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热储法、比拟法热排量统计法等</w:t>
            </w:r>
          </w:p>
        </w:tc>
        <w:tc>
          <w:tcPr>
            <w:tcW w:w="1843" w:type="dxa"/>
          </w:tcPr>
          <w:p w:rsidR="009925E9" w:rsidRPr="00997CF9" w:rsidRDefault="009925E9">
            <w:pPr>
              <w:spacing w:line="360" w:lineRule="atLeast"/>
              <w:ind w:firstLineChars="0" w:firstLine="0"/>
              <w:jc w:val="center"/>
              <w:rPr>
                <w:rFonts w:ascii="宋体" w:hAnsi="宋体"/>
                <w:sz w:val="18"/>
                <w:szCs w:val="18"/>
              </w:rPr>
              <w:pPrChange w:id="331" w:author="地科院水环所" w:date="2019-05-20T16:41: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7CF9">
              <w:rPr>
                <w:rFonts w:ascii="宋体" w:hAnsi="宋体" w:hint="eastAsia"/>
                <w:sz w:val="18"/>
                <w:szCs w:val="18"/>
              </w:rPr>
              <w:t>热储法及理论推断</w:t>
            </w:r>
          </w:p>
        </w:tc>
      </w:tr>
    </w:tbl>
    <w:p w:rsidR="009925E9" w:rsidRDefault="009925E9" w:rsidP="000C5B6B">
      <w:pPr>
        <w:spacing w:line="360" w:lineRule="atLeast"/>
        <w:ind w:firstLine="420"/>
        <w:rPr>
          <w:rFonts w:ascii="宋体"/>
        </w:rPr>
      </w:pPr>
      <w:r>
        <w:rPr>
          <w:rFonts w:ascii="宋体" w:hint="eastAsia"/>
        </w:rPr>
        <w:t>6.2</w:t>
      </w:r>
      <w:r>
        <w:rPr>
          <w:rFonts w:ascii="宋体"/>
        </w:rPr>
        <w:t>.</w:t>
      </w:r>
      <w:r>
        <w:rPr>
          <w:rFonts w:ascii="宋体" w:hint="eastAsia"/>
        </w:rPr>
        <w:t>2依据地热流体可开采量所采出的热量，按下式计算地热田的产能。</w:t>
      </w:r>
    </w:p>
    <w:p w:rsidR="009925E9" w:rsidRDefault="009925E9" w:rsidP="000C5B6B">
      <w:pPr>
        <w:spacing w:line="360" w:lineRule="atLeast"/>
        <w:ind w:firstLine="420"/>
        <w:jc w:val="right"/>
        <w:rPr>
          <w:rFonts w:ascii="宋体"/>
        </w:rPr>
      </w:pPr>
      <w:r>
        <w:rPr>
          <w:rFonts w:ascii="宋体"/>
          <w:position w:val="-12"/>
        </w:rPr>
        <w:object w:dxaOrig="2240" w:dyaOrig="379">
          <v:shape id="对象 9" o:spid="_x0000_i1036" type="#_x0000_t75" style="width:112pt;height:19pt;mso-position-horizontal-relative:page;mso-position-vertical-relative:page" o:ole="">
            <v:imagedata r:id="rId38" o:title=""/>
          </v:shape>
          <o:OLEObject Type="Embed" ProgID="Equation.DSMT4" ShapeID="对象 9" DrawAspect="Content" ObjectID="_1621258046" r:id="rId39"/>
        </w:object>
      </w:r>
      <w:r>
        <w:rPr>
          <w:rFonts w:ascii="宋体" w:hint="eastAsia"/>
        </w:rPr>
        <w:t>…………………………………（</w:t>
      </w:r>
      <w:r w:rsidR="00E90E9B">
        <w:rPr>
          <w:rFonts w:ascii="宋体" w:hint="eastAsia"/>
        </w:rPr>
        <w:t>9</w:t>
      </w:r>
      <w:r>
        <w:rPr>
          <w:rFonts w:ascii="宋体" w:hint="eastAsia"/>
        </w:rPr>
        <w:t>）</w:t>
      </w:r>
    </w:p>
    <w:p w:rsidR="009925E9" w:rsidRDefault="009925E9">
      <w:pPr>
        <w:spacing w:line="360" w:lineRule="atLeast"/>
        <w:ind w:firstLine="420"/>
        <w:rPr>
          <w:rFonts w:ascii="宋体"/>
        </w:rPr>
      </w:pPr>
      <w:r>
        <w:rPr>
          <w:rFonts w:ascii="宋体" w:hint="eastAsia"/>
        </w:rPr>
        <w:t>式中：</w:t>
      </w:r>
    </w:p>
    <w:p w:rsidR="009925E9" w:rsidRDefault="009925E9">
      <w:pPr>
        <w:tabs>
          <w:tab w:val="left" w:pos="3780"/>
        </w:tabs>
        <w:spacing w:line="360" w:lineRule="atLeast"/>
        <w:ind w:firstLine="420"/>
        <w:rPr>
          <w:rFonts w:ascii="宋体"/>
        </w:rPr>
      </w:pPr>
      <w:r>
        <w:rPr>
          <w:rFonts w:ascii="宋体"/>
          <w:position w:val="-12"/>
        </w:rPr>
        <w:object w:dxaOrig="239" w:dyaOrig="379">
          <v:shape id="对象 10" o:spid="_x0000_i1037" type="#_x0000_t75" style="width:12pt;height:19pt;mso-position-horizontal-relative:page;mso-position-vertical-relative:page" o:ole="">
            <v:imagedata r:id="rId40" o:title=""/>
          </v:shape>
          <o:OLEObject Type="Embed" ProgID="Equation.DSMT4" ShapeID="对象 10" DrawAspect="Content" ObjectID="_1621258047" r:id="rId41"/>
        </w:object>
      </w:r>
      <w:r>
        <w:rPr>
          <w:rFonts w:ascii="宋体" w:hint="eastAsia"/>
        </w:rPr>
        <w:t>—热功率，单位为千瓦（kW）；</w:t>
      </w:r>
    </w:p>
    <w:p w:rsidR="009925E9" w:rsidRDefault="009925E9">
      <w:pPr>
        <w:tabs>
          <w:tab w:val="left" w:pos="3780"/>
        </w:tabs>
        <w:spacing w:line="360" w:lineRule="atLeast"/>
        <w:ind w:firstLine="420"/>
        <w:rPr>
          <w:rFonts w:ascii="宋体"/>
        </w:rPr>
      </w:pPr>
      <w:r>
        <w:rPr>
          <w:rFonts w:ascii="宋体" w:hint="eastAsia"/>
          <w:i/>
          <w:iCs/>
        </w:rPr>
        <w:t>Q</w:t>
      </w:r>
      <w:r>
        <w:rPr>
          <w:rFonts w:ascii="宋体" w:hint="eastAsia"/>
        </w:rPr>
        <w:t>—地热流体可开采量，单位为升每秒（L/s）；</w:t>
      </w:r>
    </w:p>
    <w:p w:rsidR="009925E9" w:rsidRDefault="009925E9">
      <w:pPr>
        <w:spacing w:line="360" w:lineRule="atLeast"/>
        <w:ind w:firstLine="420"/>
        <w:rPr>
          <w:rFonts w:ascii="宋体"/>
        </w:rPr>
      </w:pPr>
      <w:r>
        <w:rPr>
          <w:rFonts w:ascii="宋体" w:hint="eastAsia"/>
          <w:i/>
          <w:iCs/>
        </w:rPr>
        <w:t>t</w:t>
      </w:r>
      <w:r>
        <w:rPr>
          <w:rFonts w:ascii="宋体" w:hint="eastAsia"/>
        </w:rPr>
        <w:t>—地热流体温度，单位为摄氏度（℃）；</w:t>
      </w:r>
    </w:p>
    <w:p w:rsidR="009925E9" w:rsidRDefault="009925E9">
      <w:pPr>
        <w:spacing w:line="360" w:lineRule="atLeast"/>
        <w:ind w:firstLine="420"/>
        <w:rPr>
          <w:rFonts w:ascii="宋体"/>
        </w:rPr>
      </w:pPr>
      <w:r>
        <w:rPr>
          <w:rFonts w:ascii="宋体" w:hint="eastAsia"/>
          <w:i/>
          <w:iCs/>
        </w:rPr>
        <w:t>t</w:t>
      </w:r>
      <w:r>
        <w:rPr>
          <w:rFonts w:ascii="宋体" w:hint="eastAsia"/>
          <w:i/>
          <w:iCs/>
          <w:vertAlign w:val="subscript"/>
        </w:rPr>
        <w:t>0</w:t>
      </w:r>
      <w:r>
        <w:rPr>
          <w:rFonts w:ascii="宋体" w:hint="eastAsia"/>
        </w:rPr>
        <w:t>—当地年平均气温，单位为摄氏度（℃）；</w:t>
      </w:r>
    </w:p>
    <w:p w:rsidR="009925E9" w:rsidRDefault="009925E9">
      <w:pPr>
        <w:spacing w:line="360" w:lineRule="atLeast"/>
        <w:ind w:firstLine="420"/>
        <w:rPr>
          <w:rFonts w:ascii="宋体"/>
        </w:rPr>
      </w:pPr>
      <w:r>
        <w:rPr>
          <w:rFonts w:ascii="宋体" w:hint="eastAsia"/>
        </w:rPr>
        <w:t>4.1868—单位换算系数</w:t>
      </w:r>
    </w:p>
    <w:p w:rsidR="009925E9" w:rsidRDefault="00E90E9B" w:rsidP="000C5B6B">
      <w:pPr>
        <w:spacing w:line="360" w:lineRule="atLeast"/>
        <w:ind w:firstLine="420"/>
        <w:rPr>
          <w:rFonts w:ascii="宋体"/>
        </w:rPr>
      </w:pPr>
      <w:r>
        <w:rPr>
          <w:rFonts w:ascii="宋体" w:hint="eastAsia"/>
        </w:rPr>
        <w:t>地热流体年开采累计可利用的热能量</w:t>
      </w:r>
      <w:r w:rsidR="009925E9">
        <w:rPr>
          <w:rFonts w:ascii="宋体" w:hint="eastAsia"/>
        </w:rPr>
        <w:t>估算</w:t>
      </w:r>
      <w:r>
        <w:rPr>
          <w:rFonts w:ascii="宋体" w:hint="eastAsia"/>
        </w:rPr>
        <w:t>公式</w:t>
      </w:r>
      <w:r w:rsidR="009925E9">
        <w:rPr>
          <w:rFonts w:ascii="宋体" w:hint="eastAsia"/>
        </w:rPr>
        <w:t>。</w:t>
      </w:r>
    </w:p>
    <w:p w:rsidR="009925E9" w:rsidRDefault="009925E9" w:rsidP="000C5B6B">
      <w:pPr>
        <w:spacing w:line="360" w:lineRule="atLeast"/>
        <w:ind w:firstLine="420"/>
        <w:jc w:val="right"/>
        <w:rPr>
          <w:rFonts w:ascii="宋体"/>
        </w:rPr>
      </w:pPr>
      <w:r>
        <w:rPr>
          <w:rFonts w:ascii="宋体"/>
          <w:position w:val="-14"/>
        </w:rPr>
        <w:object w:dxaOrig="2258" w:dyaOrig="399">
          <v:shape id="对象 11" o:spid="_x0000_i1038" type="#_x0000_t75" style="width:113pt;height:20pt;mso-position-horizontal-relative:page;mso-position-vertical-relative:page" o:ole="">
            <v:imagedata r:id="rId42" o:title=""/>
          </v:shape>
          <o:OLEObject Type="Embed" ProgID="Equation.DSMT4" ShapeID="对象 11" DrawAspect="Content" ObjectID="_1621258048" r:id="rId43"/>
        </w:object>
      </w:r>
      <w:r>
        <w:rPr>
          <w:rFonts w:ascii="宋体" w:hint="eastAsia"/>
        </w:rPr>
        <w:t>………………………………（</w:t>
      </w:r>
      <w:r w:rsidR="00E90E9B">
        <w:rPr>
          <w:rFonts w:ascii="宋体" w:hint="eastAsia"/>
        </w:rPr>
        <w:t>10</w:t>
      </w:r>
      <w:r>
        <w:rPr>
          <w:rFonts w:ascii="宋体" w:hint="eastAsia"/>
        </w:rPr>
        <w:t>）</w:t>
      </w:r>
    </w:p>
    <w:p w:rsidR="009925E9" w:rsidRDefault="009925E9" w:rsidP="000C5B6B">
      <w:pPr>
        <w:spacing w:line="360" w:lineRule="atLeast"/>
        <w:ind w:firstLine="420"/>
        <w:rPr>
          <w:rFonts w:ascii="宋体"/>
        </w:rPr>
      </w:pPr>
      <w:r>
        <w:rPr>
          <w:rFonts w:ascii="宋体" w:hint="eastAsia"/>
        </w:rPr>
        <w:t>式中：</w:t>
      </w:r>
    </w:p>
    <w:p w:rsidR="009925E9" w:rsidRDefault="009925E9" w:rsidP="000C5B6B">
      <w:pPr>
        <w:spacing w:line="360" w:lineRule="atLeast"/>
        <w:ind w:firstLine="420"/>
        <w:rPr>
          <w:rFonts w:ascii="宋体"/>
        </w:rPr>
      </w:pPr>
      <w:r>
        <w:rPr>
          <w:rFonts w:ascii="宋体"/>
          <w:position w:val="-14"/>
        </w:rPr>
        <w:object w:dxaOrig="599" w:dyaOrig="399">
          <v:shape id="对象 12" o:spid="_x0000_i1039" type="#_x0000_t75" style="width:30pt;height:20pt;mso-position-horizontal-relative:page;mso-position-vertical-relative:page" o:ole="">
            <v:imagedata r:id="rId44" o:title=""/>
          </v:shape>
          <o:OLEObject Type="Embed" ProgID="Equation.DSMT4" ShapeID="对象 12" DrawAspect="Content" ObjectID="_1621258049" r:id="rId45"/>
        </w:object>
      </w:r>
      <w:r>
        <w:rPr>
          <w:rFonts w:ascii="宋体" w:hint="eastAsia"/>
        </w:rPr>
        <w:t>—开采一年可利用的热能，单位为兆焦（MJ）；</w:t>
      </w:r>
    </w:p>
    <w:p w:rsidR="009925E9" w:rsidRDefault="009925E9" w:rsidP="000C5B6B">
      <w:pPr>
        <w:spacing w:line="360" w:lineRule="atLeast"/>
        <w:ind w:firstLine="420"/>
        <w:rPr>
          <w:rFonts w:ascii="宋体"/>
        </w:rPr>
      </w:pPr>
      <w:r>
        <w:rPr>
          <w:rFonts w:ascii="宋体" w:hint="eastAsia"/>
          <w:i/>
          <w:iCs/>
        </w:rPr>
        <w:t>D</w:t>
      </w:r>
      <w:r>
        <w:rPr>
          <w:rFonts w:ascii="宋体" w:hint="eastAsia"/>
        </w:rPr>
        <w:t>—全年开采日数（按24h换算的总日数），单位为天（d）；</w:t>
      </w:r>
    </w:p>
    <w:p w:rsidR="009925E9" w:rsidRDefault="009925E9" w:rsidP="000C5B6B">
      <w:pPr>
        <w:spacing w:line="360" w:lineRule="atLeast"/>
        <w:ind w:firstLine="420"/>
        <w:rPr>
          <w:rFonts w:ascii="宋体"/>
        </w:rPr>
      </w:pPr>
      <w:r>
        <w:rPr>
          <w:rFonts w:ascii="宋体"/>
          <w:position w:val="-12"/>
        </w:rPr>
        <w:object w:dxaOrig="239" w:dyaOrig="379">
          <v:shape id="对象 13" o:spid="_x0000_i1040" type="#_x0000_t75" style="width:12pt;height:19pt;mso-position-horizontal-relative:page;mso-position-vertical-relative:page" o:ole="">
            <v:imagedata r:id="rId40" o:title=""/>
          </v:shape>
          <o:OLEObject Type="Embed" ProgID="Equation.DSMT4" ShapeID="对象 13" DrawAspect="Content" ObjectID="_1621258050" r:id="rId46"/>
        </w:object>
      </w:r>
      <w:r>
        <w:rPr>
          <w:rFonts w:ascii="宋体" w:hint="eastAsia"/>
        </w:rPr>
        <w:t>—热功率值，单位为千瓦（kW）；</w:t>
      </w:r>
    </w:p>
    <w:p w:rsidR="009925E9" w:rsidRDefault="009925E9" w:rsidP="000C5B6B">
      <w:pPr>
        <w:spacing w:line="360" w:lineRule="atLeast"/>
        <w:ind w:firstLine="420"/>
        <w:rPr>
          <w:rFonts w:ascii="宋体"/>
        </w:rPr>
      </w:pPr>
      <w:r>
        <w:rPr>
          <w:rFonts w:ascii="宋体" w:hint="eastAsia"/>
        </w:rPr>
        <w:t>86.4—单位换算系数；</w:t>
      </w:r>
    </w:p>
    <w:p w:rsidR="009925E9" w:rsidRDefault="009925E9" w:rsidP="000C5B6B">
      <w:pPr>
        <w:spacing w:line="360" w:lineRule="atLeast"/>
        <w:ind w:firstLine="420"/>
        <w:rPr>
          <w:rFonts w:ascii="宋体"/>
        </w:rPr>
      </w:pPr>
      <w:r>
        <w:rPr>
          <w:rFonts w:ascii="宋体" w:hint="eastAsia"/>
          <w:i/>
          <w:iCs/>
        </w:rPr>
        <w:t>K</w:t>
      </w:r>
      <w:r>
        <w:rPr>
          <w:rFonts w:ascii="宋体" w:hint="eastAsia"/>
        </w:rPr>
        <w:t>—热效比（按燃煤锅炉的热效率0.6计算）。</w:t>
      </w:r>
    </w:p>
    <w:p w:rsidR="009925E9" w:rsidRDefault="009925E9" w:rsidP="000C5B6B">
      <w:pPr>
        <w:spacing w:line="360" w:lineRule="atLeast"/>
        <w:ind w:firstLine="420"/>
        <w:jc w:val="left"/>
        <w:rPr>
          <w:rFonts w:ascii="宋体"/>
        </w:rPr>
      </w:pPr>
      <w:r>
        <w:rPr>
          <w:rFonts w:ascii="宋体" w:hint="eastAsia"/>
        </w:rPr>
        <w:t>6.2</w:t>
      </w:r>
      <w:r>
        <w:rPr>
          <w:rFonts w:ascii="宋体"/>
        </w:rPr>
        <w:t>.</w:t>
      </w:r>
      <w:r>
        <w:rPr>
          <w:rFonts w:ascii="宋体" w:hint="eastAsia"/>
        </w:rPr>
        <w:t>3计算地热流体年（或</w:t>
      </w:r>
      <w:r>
        <w:rPr>
          <w:rFonts w:ascii="宋体"/>
        </w:rPr>
        <w:t>100</w:t>
      </w:r>
      <w:r>
        <w:rPr>
          <w:rFonts w:ascii="宋体" w:hint="eastAsia"/>
        </w:rPr>
        <w:t>年）可开采量所能采出的热量占热储中储存热量及地热流体中储存热量的密度，估计地热资源的开发潜力并比较计算结果的一致性。</w:t>
      </w:r>
    </w:p>
    <w:p w:rsidR="009925E9" w:rsidRDefault="009925E9" w:rsidP="000C5B6B">
      <w:pPr>
        <w:spacing w:line="360" w:lineRule="atLeast"/>
        <w:ind w:firstLine="420"/>
        <w:jc w:val="left"/>
        <w:rPr>
          <w:rFonts w:ascii="宋体"/>
        </w:rPr>
      </w:pPr>
      <w:r>
        <w:rPr>
          <w:rFonts w:ascii="宋体" w:hint="eastAsia"/>
        </w:rPr>
        <w:t>6.2</w:t>
      </w:r>
      <w:r>
        <w:rPr>
          <w:rFonts w:ascii="宋体"/>
        </w:rPr>
        <w:t>.</w:t>
      </w:r>
      <w:r>
        <w:rPr>
          <w:rFonts w:ascii="宋体" w:hint="eastAsia"/>
        </w:rPr>
        <w:t>4依据</w:t>
      </w:r>
      <w:ins w:id="332" w:author="地科院水环所" w:date="2019-04-10T10:53:00Z">
        <w:r w:rsidR="00757DBC">
          <w:rPr>
            <w:rFonts w:ascii="宋体" w:hint="eastAsia"/>
          </w:rPr>
          <w:t>地热</w:t>
        </w:r>
      </w:ins>
      <w:r>
        <w:rPr>
          <w:rFonts w:ascii="宋体" w:hint="eastAsia"/>
        </w:rPr>
        <w:t>资源条件及</w:t>
      </w:r>
      <w:ins w:id="333" w:author="地科院水环所" w:date="2019-04-10T10:53:00Z">
        <w:r w:rsidR="00757DBC">
          <w:rPr>
            <w:rFonts w:ascii="宋体" w:hint="eastAsia"/>
          </w:rPr>
          <w:t>地热</w:t>
        </w:r>
      </w:ins>
      <w:r>
        <w:rPr>
          <w:rFonts w:ascii="宋体" w:hint="eastAsia"/>
        </w:rPr>
        <w:t>资源开发</w:t>
      </w:r>
      <w:del w:id="334" w:author="地科院水环所" w:date="2019-04-10T10:53:00Z">
        <w:r w:rsidDel="00757DBC">
          <w:rPr>
            <w:rFonts w:ascii="宋体" w:hint="eastAsia"/>
          </w:rPr>
          <w:delText>的</w:delText>
        </w:r>
      </w:del>
      <w:r>
        <w:rPr>
          <w:rFonts w:ascii="宋体" w:hint="eastAsia"/>
        </w:rPr>
        <w:t>技术经济条件，确定合理的开采方案，并预测地热田的温度场、渗流场、流体化学成分等的变化趋势。</w:t>
      </w:r>
    </w:p>
    <w:p w:rsidR="009925E9" w:rsidRDefault="0015713B" w:rsidP="000C5B6B">
      <w:pPr>
        <w:pStyle w:val="aff3"/>
        <w:spacing w:before="240" w:after="240"/>
      </w:pPr>
      <w:bookmarkStart w:id="335" w:name="_Toc525137538"/>
      <w:ins w:id="336" w:author="地科院水环所" w:date="2019-04-01T16:29:00Z">
        <w:r>
          <w:rPr>
            <w:rFonts w:hint="eastAsia"/>
          </w:rPr>
          <w:t xml:space="preserve">7 </w:t>
        </w:r>
      </w:ins>
      <w:r w:rsidR="009925E9">
        <w:rPr>
          <w:rFonts w:hint="eastAsia"/>
        </w:rPr>
        <w:t>地热流体质量评价</w:t>
      </w:r>
      <w:bookmarkEnd w:id="335"/>
    </w:p>
    <w:p w:rsidR="009925E9" w:rsidRDefault="009925E9" w:rsidP="0079750B">
      <w:pPr>
        <w:pStyle w:val="affe"/>
      </w:pPr>
      <w:r>
        <w:rPr>
          <w:rFonts w:hint="eastAsia"/>
        </w:rPr>
        <w:t>7.1</w:t>
      </w:r>
      <w:r>
        <w:t xml:space="preserve"> </w:t>
      </w:r>
      <w:r>
        <w:rPr>
          <w:rFonts w:hint="eastAsia"/>
        </w:rPr>
        <w:t>一般要求</w:t>
      </w:r>
    </w:p>
    <w:p w:rsidR="009925E9" w:rsidRDefault="009925E9">
      <w:pPr>
        <w:spacing w:line="360" w:lineRule="atLeast"/>
        <w:ind w:firstLine="420"/>
        <w:rPr>
          <w:rFonts w:ascii="宋体"/>
        </w:rPr>
      </w:pPr>
      <w:r>
        <w:rPr>
          <w:rFonts w:ascii="宋体" w:hint="eastAsia"/>
        </w:rPr>
        <w:t>地热流体质量评价应与地热资源量计算和评价同时进行，以提供地热资源的质量品位，作为地热资源开发的基础和依据。</w:t>
      </w:r>
    </w:p>
    <w:p w:rsidR="009925E9" w:rsidRDefault="009925E9">
      <w:pPr>
        <w:spacing w:line="360" w:lineRule="atLeast"/>
        <w:ind w:firstLine="420"/>
        <w:rPr>
          <w:rFonts w:ascii="宋体"/>
        </w:rPr>
      </w:pPr>
      <w:r>
        <w:rPr>
          <w:rFonts w:ascii="宋体" w:hint="eastAsia"/>
        </w:rPr>
        <w:t>地热流体质量评价应依据不同用途按有关的国家标准或行业标准进行综合评价。</w:t>
      </w:r>
    </w:p>
    <w:p w:rsidR="009925E9" w:rsidRDefault="009925E9" w:rsidP="000C5B6B">
      <w:pPr>
        <w:spacing w:line="360" w:lineRule="atLeast"/>
        <w:ind w:firstLine="420"/>
        <w:jc w:val="left"/>
        <w:rPr>
          <w:rFonts w:ascii="宋体"/>
        </w:rPr>
      </w:pPr>
      <w:r>
        <w:rPr>
          <w:rFonts w:ascii="宋体" w:hint="eastAsia"/>
        </w:rPr>
        <w:t>地热流体质量评价应在井（泉）试验现场测试和定期对代表性地热流体采样进行全分析及微生物检测的基础上进行，其评价指标包括地热流体的物理性质、化学成分、微生物含量等。</w:t>
      </w:r>
    </w:p>
    <w:p w:rsidR="009925E9" w:rsidRDefault="009925E9" w:rsidP="0079750B">
      <w:pPr>
        <w:pStyle w:val="affe"/>
      </w:pPr>
      <w:r>
        <w:rPr>
          <w:rFonts w:hint="eastAsia"/>
        </w:rPr>
        <w:t>7</w:t>
      </w:r>
      <w:r>
        <w:t xml:space="preserve">.2 </w:t>
      </w:r>
      <w:r>
        <w:rPr>
          <w:rFonts w:hint="eastAsia"/>
        </w:rPr>
        <w:t>地热流体不同用途评价</w:t>
      </w:r>
    </w:p>
    <w:p w:rsidR="009925E9" w:rsidRDefault="009925E9" w:rsidP="000C5B6B">
      <w:pPr>
        <w:spacing w:line="360" w:lineRule="atLeast"/>
        <w:ind w:firstLine="420"/>
        <w:jc w:val="left"/>
        <w:rPr>
          <w:rFonts w:ascii="宋体"/>
        </w:rPr>
      </w:pPr>
      <w:r>
        <w:rPr>
          <w:rFonts w:ascii="宋体" w:hint="eastAsia"/>
        </w:rPr>
        <w:lastRenderedPageBreak/>
        <w:t>7</w:t>
      </w:r>
      <w:r>
        <w:rPr>
          <w:rFonts w:ascii="宋体"/>
        </w:rPr>
        <w:t xml:space="preserve">.2.1 </w:t>
      </w:r>
      <w:r>
        <w:rPr>
          <w:rFonts w:ascii="宋体" w:hint="eastAsia"/>
        </w:rPr>
        <w:t>理疗热矿水评价：地热流体通常含有某些特有的矿物质（化学）成分，可作为理疗热矿水开发利用，可参考附录</w:t>
      </w:r>
      <w:r w:rsidR="00834B6D">
        <w:rPr>
          <w:rFonts w:ascii="宋体" w:hint="eastAsia"/>
        </w:rPr>
        <w:t>F</w:t>
      </w:r>
      <w:r>
        <w:rPr>
          <w:rFonts w:ascii="宋体" w:hint="eastAsia"/>
        </w:rPr>
        <w:t>对其属于何种类型的理疗热矿水作出评价。</w:t>
      </w:r>
    </w:p>
    <w:p w:rsidR="009925E9" w:rsidRDefault="009925E9" w:rsidP="000C5B6B">
      <w:pPr>
        <w:spacing w:line="360" w:lineRule="atLeast"/>
        <w:ind w:firstLine="420"/>
        <w:jc w:val="left"/>
        <w:rPr>
          <w:rFonts w:ascii="宋体"/>
        </w:rPr>
      </w:pPr>
      <w:r>
        <w:rPr>
          <w:rFonts w:ascii="宋体" w:hint="eastAsia"/>
        </w:rPr>
        <w:t>7</w:t>
      </w:r>
      <w:r>
        <w:rPr>
          <w:rFonts w:ascii="宋体"/>
        </w:rPr>
        <w:t>.2.2</w:t>
      </w:r>
      <w:r>
        <w:rPr>
          <w:rFonts w:ascii="宋体" w:hint="eastAsia"/>
        </w:rPr>
        <w:t xml:space="preserve"> 饮用天然矿泉水评价：地热流体符合饮用天然矿泉水界限指标及限量指标的，可依据</w:t>
      </w:r>
      <w:r>
        <w:rPr>
          <w:rFonts w:ascii="宋体"/>
        </w:rPr>
        <w:t>GB</w:t>
      </w:r>
      <w:r>
        <w:rPr>
          <w:rFonts w:ascii="宋体" w:hint="eastAsia"/>
        </w:rPr>
        <w:t xml:space="preserve"> </w:t>
      </w:r>
      <w:r>
        <w:rPr>
          <w:rFonts w:ascii="宋体"/>
        </w:rPr>
        <w:t>8537</w:t>
      </w:r>
      <w:r>
        <w:rPr>
          <w:rFonts w:ascii="宋体" w:hint="eastAsia"/>
        </w:rPr>
        <w:t>饮用天然矿泉水标准进行评价。</w:t>
      </w:r>
    </w:p>
    <w:p w:rsidR="009925E9" w:rsidRDefault="009925E9" w:rsidP="000C5B6B">
      <w:pPr>
        <w:spacing w:line="360" w:lineRule="atLeast"/>
        <w:ind w:firstLine="420"/>
        <w:jc w:val="left"/>
        <w:rPr>
          <w:rFonts w:ascii="宋体"/>
        </w:rPr>
      </w:pPr>
      <w:r>
        <w:rPr>
          <w:rFonts w:ascii="宋体" w:hint="eastAsia"/>
        </w:rPr>
        <w:t>7</w:t>
      </w:r>
      <w:r>
        <w:rPr>
          <w:rFonts w:ascii="宋体"/>
        </w:rPr>
        <w:t>.2.3</w:t>
      </w:r>
      <w:r>
        <w:rPr>
          <w:rFonts w:ascii="宋体" w:hint="eastAsia"/>
        </w:rPr>
        <w:t>生活饮用水评价：地热流体可作为生活饮用水源的，应根据</w:t>
      </w:r>
      <w:r>
        <w:rPr>
          <w:rFonts w:ascii="宋体"/>
        </w:rPr>
        <w:t>GB</w:t>
      </w:r>
      <w:r>
        <w:rPr>
          <w:rFonts w:ascii="宋体" w:hint="eastAsia"/>
        </w:rPr>
        <w:t xml:space="preserve"> </w:t>
      </w:r>
      <w:r>
        <w:rPr>
          <w:rFonts w:ascii="宋体"/>
        </w:rPr>
        <w:t>5749</w:t>
      </w:r>
      <w:r>
        <w:rPr>
          <w:rFonts w:ascii="宋体" w:hint="eastAsia"/>
        </w:rPr>
        <w:t>生活饮用水卫生标准作出评价。</w:t>
      </w:r>
    </w:p>
    <w:p w:rsidR="009925E9" w:rsidRDefault="009925E9" w:rsidP="000C5B6B">
      <w:pPr>
        <w:spacing w:line="360" w:lineRule="atLeast"/>
        <w:ind w:firstLine="420"/>
        <w:jc w:val="left"/>
        <w:rPr>
          <w:rFonts w:ascii="宋体"/>
        </w:rPr>
      </w:pPr>
      <w:r>
        <w:rPr>
          <w:rFonts w:ascii="宋体" w:hint="eastAsia"/>
        </w:rPr>
        <w:t>7</w:t>
      </w:r>
      <w:r>
        <w:rPr>
          <w:rFonts w:ascii="宋体"/>
        </w:rPr>
        <w:t xml:space="preserve">.2.4 </w:t>
      </w:r>
      <w:r>
        <w:rPr>
          <w:rFonts w:ascii="宋体" w:hint="eastAsia"/>
        </w:rPr>
        <w:t>农业灌溉用水评价：低温地热流体（水）在用于采暖供热等目的后排放的地热废弃水，一般可用于农田灌溉，遵照</w:t>
      </w:r>
      <w:r>
        <w:rPr>
          <w:rFonts w:ascii="宋体"/>
        </w:rPr>
        <w:t>GB</w:t>
      </w:r>
      <w:r>
        <w:rPr>
          <w:rFonts w:ascii="宋体" w:hint="eastAsia"/>
        </w:rPr>
        <w:t xml:space="preserve"> </w:t>
      </w:r>
      <w:r>
        <w:rPr>
          <w:rFonts w:ascii="宋体"/>
        </w:rPr>
        <w:t>5084</w:t>
      </w:r>
      <w:r>
        <w:rPr>
          <w:rFonts w:ascii="宋体" w:hint="eastAsia"/>
        </w:rPr>
        <w:t>农田灌溉水质标准对其是否适</w:t>
      </w:r>
      <w:ins w:id="337" w:author="地科院水环所" w:date="2019-04-10T10:57:00Z">
        <w:r w:rsidR="00757DBC">
          <w:rPr>
            <w:rFonts w:ascii="宋体" w:hint="eastAsia"/>
          </w:rPr>
          <w:t>宜</w:t>
        </w:r>
      </w:ins>
      <w:r>
        <w:rPr>
          <w:rFonts w:ascii="宋体" w:hint="eastAsia"/>
        </w:rPr>
        <w:t>于农田灌溉作出评价。</w:t>
      </w:r>
    </w:p>
    <w:p w:rsidR="009925E9" w:rsidRDefault="009925E9" w:rsidP="000C5B6B">
      <w:pPr>
        <w:spacing w:line="360" w:lineRule="atLeast"/>
        <w:ind w:firstLine="420"/>
        <w:jc w:val="left"/>
        <w:rPr>
          <w:rFonts w:ascii="宋体"/>
        </w:rPr>
      </w:pPr>
      <w:r>
        <w:rPr>
          <w:rFonts w:ascii="宋体" w:hint="eastAsia"/>
        </w:rPr>
        <w:t>7</w:t>
      </w:r>
      <w:r>
        <w:rPr>
          <w:rFonts w:ascii="宋体"/>
        </w:rPr>
        <w:t xml:space="preserve">.2.5 </w:t>
      </w:r>
      <w:r>
        <w:rPr>
          <w:rFonts w:ascii="宋体" w:hint="eastAsia"/>
        </w:rPr>
        <w:t>渔业用水评价：低温地热水用于水产养殖的，遵照</w:t>
      </w:r>
      <w:r>
        <w:rPr>
          <w:rFonts w:ascii="宋体"/>
        </w:rPr>
        <w:t>GB</w:t>
      </w:r>
      <w:r>
        <w:rPr>
          <w:rFonts w:ascii="宋体" w:hint="eastAsia"/>
        </w:rPr>
        <w:t xml:space="preserve"> </w:t>
      </w:r>
      <w:r>
        <w:rPr>
          <w:rFonts w:ascii="宋体"/>
        </w:rPr>
        <w:t>11607</w:t>
      </w:r>
      <w:r>
        <w:rPr>
          <w:rFonts w:ascii="宋体" w:hint="eastAsia"/>
        </w:rPr>
        <w:t>渔业水质标准对其是否符合水产养殖作出评价。</w:t>
      </w:r>
    </w:p>
    <w:p w:rsidR="009925E9" w:rsidRDefault="009925E9" w:rsidP="0079750B">
      <w:pPr>
        <w:pStyle w:val="affe"/>
      </w:pPr>
      <w:r>
        <w:rPr>
          <w:rFonts w:hint="eastAsia"/>
        </w:rPr>
        <w:t>7</w:t>
      </w:r>
      <w:r>
        <w:t xml:space="preserve">.3 </w:t>
      </w:r>
      <w:r>
        <w:rPr>
          <w:rFonts w:hint="eastAsia"/>
        </w:rPr>
        <w:t>地热流体中有用矿物组分评价</w:t>
      </w:r>
    </w:p>
    <w:p w:rsidR="009925E9" w:rsidRPr="00C22B8B" w:rsidRDefault="009925E9" w:rsidP="00A50807">
      <w:pPr>
        <w:spacing w:line="360" w:lineRule="atLeast"/>
        <w:ind w:firstLine="420"/>
        <w:jc w:val="left"/>
        <w:rPr>
          <w:rFonts w:ascii="宋体"/>
        </w:rPr>
      </w:pPr>
      <w:r>
        <w:rPr>
          <w:rFonts w:ascii="宋体" w:hint="eastAsia"/>
        </w:rPr>
        <w:t>中高温地热流体通常含有高浓度的矿物质，有的为热卤矿物水，可从中提取工业可利用的成分，如碘（</w:t>
      </w:r>
      <w:r>
        <w:rPr>
          <w:rFonts w:ascii="宋体"/>
        </w:rPr>
        <w:t>&gt;20mg/L</w:t>
      </w:r>
      <w:r>
        <w:rPr>
          <w:rFonts w:ascii="宋体" w:hint="eastAsia"/>
        </w:rPr>
        <w:t>）、溴（</w:t>
      </w:r>
      <w:r>
        <w:rPr>
          <w:rFonts w:ascii="宋体"/>
        </w:rPr>
        <w:t>&gt;50mg/L</w:t>
      </w:r>
      <w:r>
        <w:rPr>
          <w:rFonts w:ascii="宋体" w:hint="eastAsia"/>
        </w:rPr>
        <w:t>）、铯（</w:t>
      </w:r>
      <w:r>
        <w:rPr>
          <w:rFonts w:ascii="宋体"/>
        </w:rPr>
        <w:t>&gt;80mg/L</w:t>
      </w:r>
      <w:r>
        <w:rPr>
          <w:rFonts w:ascii="宋体" w:hint="eastAsia"/>
        </w:rPr>
        <w:t>）、锂（</w:t>
      </w:r>
      <w:r>
        <w:rPr>
          <w:rFonts w:ascii="宋体"/>
        </w:rPr>
        <w:t>&gt;25mg/L</w:t>
      </w:r>
      <w:r>
        <w:rPr>
          <w:rFonts w:ascii="宋体" w:hint="eastAsia"/>
        </w:rPr>
        <w:t>）、铷（</w:t>
      </w:r>
      <w:r>
        <w:rPr>
          <w:rFonts w:ascii="宋体"/>
        </w:rPr>
        <w:t>&gt;200mg/L</w:t>
      </w:r>
      <w:r>
        <w:rPr>
          <w:rFonts w:ascii="宋体" w:hint="eastAsia"/>
        </w:rPr>
        <w:t>）、锗（</w:t>
      </w:r>
      <w:r w:rsidRPr="00C22B8B">
        <w:rPr>
          <w:rFonts w:ascii="宋体"/>
        </w:rPr>
        <w:t>&gt;5mg/L</w:t>
      </w:r>
      <w:r w:rsidRPr="00C22B8B">
        <w:rPr>
          <w:rFonts w:ascii="宋体" w:hint="eastAsia"/>
        </w:rPr>
        <w:t>）等，有的还可生产食盐、芒硝等，对达到工业利用可提取有用元素最低含量标准的，可参照《矿产工业要求参考手册》予以评价。</w:t>
      </w:r>
    </w:p>
    <w:p w:rsidR="009925E9" w:rsidRDefault="009925E9" w:rsidP="0079750B">
      <w:pPr>
        <w:pStyle w:val="affe"/>
      </w:pPr>
      <w:r>
        <w:rPr>
          <w:rFonts w:hint="eastAsia"/>
        </w:rPr>
        <w:t>7</w:t>
      </w:r>
      <w:r>
        <w:t xml:space="preserve">.4 </w:t>
      </w:r>
      <w:r>
        <w:rPr>
          <w:rFonts w:hint="eastAsia"/>
        </w:rPr>
        <w:t>地热流体腐蚀性评价</w:t>
      </w:r>
    </w:p>
    <w:p w:rsidR="009925E9" w:rsidRDefault="009925E9" w:rsidP="000C5B6B">
      <w:pPr>
        <w:spacing w:line="360" w:lineRule="atLeast"/>
        <w:ind w:firstLine="420"/>
        <w:rPr>
          <w:rFonts w:ascii="宋体"/>
        </w:rPr>
      </w:pPr>
      <w:r>
        <w:rPr>
          <w:rFonts w:ascii="宋体" w:hint="eastAsia"/>
        </w:rPr>
        <w:t>7</w:t>
      </w:r>
      <w:r>
        <w:rPr>
          <w:rFonts w:ascii="宋体"/>
        </w:rPr>
        <w:t xml:space="preserve">.4.1 </w:t>
      </w:r>
      <w:r>
        <w:rPr>
          <w:rFonts w:ascii="宋体" w:hint="eastAsia"/>
        </w:rPr>
        <w:t>对地热流体中因含有氯根、硫酸根、游离二氧化碳和硫化氢等组份而对金属有一定的腐蚀性，可通过挂片试验等测定其腐蚀率，对其</w:t>
      </w:r>
      <w:del w:id="338" w:author="地科院水环所" w:date="2019-05-15T16:44:00Z">
        <w:r w:rsidDel="003B1991">
          <w:rPr>
            <w:rFonts w:ascii="宋体" w:hint="eastAsia"/>
          </w:rPr>
          <w:delText>腐性</w:delText>
        </w:r>
      </w:del>
      <w:ins w:id="339" w:author="地科院水环所" w:date="2019-05-15T16:44:00Z">
        <w:r w:rsidR="003B1991">
          <w:rPr>
            <w:rFonts w:ascii="宋体" w:hint="eastAsia"/>
          </w:rPr>
          <w:t>腐蚀性</w:t>
        </w:r>
      </w:ins>
      <w:r>
        <w:rPr>
          <w:rFonts w:ascii="宋体" w:hint="eastAsia"/>
        </w:rPr>
        <w:t>作出评价。</w:t>
      </w:r>
    </w:p>
    <w:p w:rsidR="009925E9" w:rsidRDefault="009925E9" w:rsidP="000C5B6B">
      <w:pPr>
        <w:spacing w:line="360" w:lineRule="atLeast"/>
        <w:ind w:firstLine="420"/>
        <w:jc w:val="left"/>
        <w:rPr>
          <w:rFonts w:ascii="宋体"/>
        </w:rPr>
      </w:pPr>
      <w:r>
        <w:rPr>
          <w:rFonts w:ascii="宋体" w:hint="eastAsia"/>
        </w:rPr>
        <w:t>7</w:t>
      </w:r>
      <w:r>
        <w:rPr>
          <w:rFonts w:ascii="宋体"/>
        </w:rPr>
        <w:t xml:space="preserve">.4.2 </w:t>
      </w:r>
      <w:r>
        <w:rPr>
          <w:rFonts w:ascii="宋体" w:hint="eastAsia"/>
        </w:rPr>
        <w:t>可参照工业上用腐蚀系数来衡量地热流体（水）的腐蚀性：</w:t>
      </w:r>
    </w:p>
    <w:p w:rsidR="009925E9" w:rsidRDefault="009925E9" w:rsidP="000C5B6B">
      <w:pPr>
        <w:spacing w:line="360" w:lineRule="atLeast"/>
        <w:ind w:firstLine="420"/>
        <w:jc w:val="left"/>
        <w:rPr>
          <w:rFonts w:ascii="宋体"/>
        </w:rPr>
      </w:pPr>
      <w:r>
        <w:rPr>
          <w:rFonts w:ascii="宋体" w:hint="eastAsia"/>
        </w:rPr>
        <w:t>若腐蚀系数</w:t>
      </w:r>
      <w:r>
        <w:rPr>
          <w:rFonts w:ascii="宋体" w:hint="eastAsia"/>
          <w:i/>
          <w:iCs/>
        </w:rPr>
        <w:t>K</w:t>
      </w:r>
      <w:r>
        <w:rPr>
          <w:rFonts w:ascii="宋体" w:hint="eastAsia"/>
          <w:vertAlign w:val="subscript"/>
        </w:rPr>
        <w:t>K</w:t>
      </w:r>
      <w:r>
        <w:rPr>
          <w:rFonts w:ascii="宋体"/>
        </w:rPr>
        <w:t>&gt;0</w:t>
      </w:r>
      <w:r>
        <w:rPr>
          <w:rFonts w:ascii="宋体" w:hint="eastAsia"/>
        </w:rPr>
        <w:t>，称为腐蚀性水；</w:t>
      </w:r>
    </w:p>
    <w:p w:rsidR="009925E9" w:rsidRDefault="009925E9" w:rsidP="000C5B6B">
      <w:pPr>
        <w:spacing w:line="360" w:lineRule="atLeast"/>
        <w:ind w:firstLine="420"/>
        <w:jc w:val="left"/>
        <w:rPr>
          <w:rFonts w:ascii="宋体"/>
        </w:rPr>
      </w:pPr>
      <w:r>
        <w:rPr>
          <w:rFonts w:ascii="宋体" w:hint="eastAsia"/>
        </w:rPr>
        <w:t>腐蚀系数</w:t>
      </w:r>
      <w:r>
        <w:rPr>
          <w:rFonts w:ascii="宋体" w:hint="eastAsia"/>
          <w:i/>
          <w:iCs/>
        </w:rPr>
        <w:t>K</w:t>
      </w:r>
      <w:r>
        <w:rPr>
          <w:rFonts w:ascii="宋体" w:hint="eastAsia"/>
          <w:vertAlign w:val="subscript"/>
        </w:rPr>
        <w:t>K</w:t>
      </w:r>
      <w:r>
        <w:rPr>
          <w:rFonts w:ascii="宋体"/>
        </w:rPr>
        <w:t>&lt;0</w:t>
      </w:r>
      <w:r>
        <w:rPr>
          <w:rFonts w:ascii="宋体" w:hint="eastAsia"/>
        </w:rPr>
        <w:t>，并且</w:t>
      </w:r>
      <w:r>
        <w:rPr>
          <w:rFonts w:ascii="宋体" w:hint="eastAsia"/>
          <w:i/>
          <w:iCs/>
        </w:rPr>
        <w:t>K</w:t>
      </w:r>
      <w:r>
        <w:rPr>
          <w:rFonts w:ascii="宋体" w:hint="eastAsia"/>
          <w:vertAlign w:val="subscript"/>
        </w:rPr>
        <w:t>K</w:t>
      </w:r>
      <w:r>
        <w:rPr>
          <w:rFonts w:ascii="宋体"/>
        </w:rPr>
        <w:t>+0.0503Ca</w:t>
      </w:r>
      <w:r>
        <w:rPr>
          <w:rFonts w:ascii="宋体"/>
          <w:vertAlign w:val="superscript"/>
        </w:rPr>
        <w:t>2+</w:t>
      </w:r>
      <w:r>
        <w:rPr>
          <w:rFonts w:ascii="宋体"/>
        </w:rPr>
        <w:t>&gt;0</w:t>
      </w:r>
      <w:r>
        <w:rPr>
          <w:rFonts w:ascii="宋体" w:hint="eastAsia"/>
        </w:rPr>
        <w:t>，称为半腐蚀性水；</w:t>
      </w:r>
    </w:p>
    <w:p w:rsidR="009925E9" w:rsidRDefault="009925E9" w:rsidP="000C5B6B">
      <w:pPr>
        <w:spacing w:line="360" w:lineRule="atLeast"/>
        <w:ind w:firstLine="420"/>
        <w:jc w:val="left"/>
        <w:rPr>
          <w:rFonts w:ascii="宋体"/>
        </w:rPr>
      </w:pPr>
      <w:r>
        <w:rPr>
          <w:rFonts w:ascii="宋体" w:hint="eastAsia"/>
        </w:rPr>
        <w:t>腐蚀系数</w:t>
      </w:r>
      <w:r>
        <w:rPr>
          <w:rFonts w:ascii="宋体" w:hint="eastAsia"/>
          <w:i/>
          <w:iCs/>
        </w:rPr>
        <w:t>K</w:t>
      </w:r>
      <w:r>
        <w:rPr>
          <w:rFonts w:ascii="宋体" w:hint="eastAsia"/>
          <w:vertAlign w:val="subscript"/>
        </w:rPr>
        <w:t>K</w:t>
      </w:r>
      <w:r>
        <w:rPr>
          <w:rFonts w:ascii="宋体"/>
        </w:rPr>
        <w:t>&lt;0</w:t>
      </w:r>
      <w:r>
        <w:rPr>
          <w:rFonts w:ascii="宋体" w:hint="eastAsia"/>
        </w:rPr>
        <w:t>，并且</w:t>
      </w:r>
      <w:r>
        <w:rPr>
          <w:rFonts w:ascii="宋体" w:hint="eastAsia"/>
          <w:i/>
          <w:iCs/>
        </w:rPr>
        <w:t>K</w:t>
      </w:r>
      <w:r>
        <w:rPr>
          <w:rFonts w:ascii="宋体" w:hint="eastAsia"/>
          <w:vertAlign w:val="subscript"/>
        </w:rPr>
        <w:t>K</w:t>
      </w:r>
      <w:r>
        <w:rPr>
          <w:rFonts w:ascii="宋体"/>
        </w:rPr>
        <w:t>+0.0503Ca</w:t>
      </w:r>
      <w:r>
        <w:rPr>
          <w:rFonts w:ascii="宋体"/>
          <w:vertAlign w:val="superscript"/>
        </w:rPr>
        <w:t>2+</w:t>
      </w:r>
      <w:r>
        <w:rPr>
          <w:rFonts w:ascii="宋体"/>
        </w:rPr>
        <w:t>&lt;0</w:t>
      </w:r>
      <w:r>
        <w:rPr>
          <w:rFonts w:ascii="宋体" w:hint="eastAsia"/>
        </w:rPr>
        <w:t>，称为非腐蚀性水；</w:t>
      </w:r>
    </w:p>
    <w:p w:rsidR="009925E9" w:rsidRDefault="009925E9">
      <w:pPr>
        <w:spacing w:line="360" w:lineRule="atLeast"/>
        <w:ind w:firstLine="420"/>
        <w:jc w:val="left"/>
        <w:rPr>
          <w:rFonts w:ascii="宋体"/>
        </w:rPr>
      </w:pPr>
      <w:r>
        <w:rPr>
          <w:rFonts w:ascii="宋体" w:hint="eastAsia"/>
        </w:rPr>
        <w:t>腐蚀性系数的计算：</w:t>
      </w:r>
    </w:p>
    <w:p w:rsidR="009925E9" w:rsidRDefault="009925E9" w:rsidP="000C5B6B">
      <w:pPr>
        <w:spacing w:line="360" w:lineRule="atLeast"/>
        <w:ind w:firstLine="420"/>
        <w:jc w:val="left"/>
        <w:rPr>
          <w:rFonts w:ascii="宋体"/>
        </w:rPr>
      </w:pPr>
      <w:r>
        <w:rPr>
          <w:rFonts w:ascii="宋体" w:hint="eastAsia"/>
        </w:rPr>
        <w:t>对酸性</w:t>
      </w:r>
      <w:r>
        <w:rPr>
          <w:rFonts w:ascii="宋体" w:hint="eastAsia"/>
          <w:i/>
          <w:iCs/>
        </w:rPr>
        <w:t>K</w:t>
      </w:r>
      <w:r>
        <w:rPr>
          <w:rFonts w:ascii="宋体" w:hint="eastAsia"/>
          <w:vertAlign w:val="subscript"/>
        </w:rPr>
        <w:t>K</w:t>
      </w:r>
      <w:r>
        <w:rPr>
          <w:rFonts w:ascii="宋体"/>
        </w:rPr>
        <w:t>=1.008</w:t>
      </w:r>
      <w:r>
        <w:rPr>
          <w:rFonts w:ascii="宋体" w:hint="eastAsia"/>
        </w:rPr>
        <w:t>（</w:t>
      </w:r>
      <w:r>
        <w:rPr>
          <w:rFonts w:ascii="宋体"/>
          <w:i/>
          <w:iCs/>
        </w:rPr>
        <w:t>r</w:t>
      </w:r>
      <w:r>
        <w:rPr>
          <w:rFonts w:ascii="宋体"/>
        </w:rPr>
        <w:t>H</w:t>
      </w:r>
      <w:r>
        <w:rPr>
          <w:rFonts w:ascii="宋体"/>
          <w:vertAlign w:val="superscript"/>
        </w:rPr>
        <w:t>+</w:t>
      </w:r>
      <w:r>
        <w:rPr>
          <w:rFonts w:ascii="宋体"/>
        </w:rPr>
        <w:t>+</w:t>
      </w:r>
      <w:r>
        <w:rPr>
          <w:rFonts w:ascii="宋体"/>
          <w:i/>
          <w:iCs/>
        </w:rPr>
        <w:t>r</w:t>
      </w:r>
      <w:r>
        <w:rPr>
          <w:rFonts w:ascii="宋体"/>
        </w:rPr>
        <w:t>Al</w:t>
      </w:r>
      <w:r>
        <w:rPr>
          <w:rFonts w:ascii="宋体"/>
          <w:vertAlign w:val="superscript"/>
        </w:rPr>
        <w:t>3+</w:t>
      </w:r>
      <w:r>
        <w:rPr>
          <w:rFonts w:ascii="宋体"/>
        </w:rPr>
        <w:t>+</w:t>
      </w:r>
      <w:r>
        <w:rPr>
          <w:rFonts w:ascii="宋体"/>
          <w:i/>
          <w:iCs/>
        </w:rPr>
        <w:t>r</w:t>
      </w:r>
      <w:r>
        <w:rPr>
          <w:rFonts w:ascii="宋体"/>
        </w:rPr>
        <w:t>Fe</w:t>
      </w:r>
      <w:r>
        <w:rPr>
          <w:rFonts w:ascii="宋体"/>
          <w:vertAlign w:val="superscript"/>
        </w:rPr>
        <w:t>2+</w:t>
      </w:r>
      <w:r>
        <w:rPr>
          <w:rFonts w:ascii="宋体"/>
        </w:rPr>
        <w:t>+</w:t>
      </w:r>
      <w:r>
        <w:rPr>
          <w:rFonts w:ascii="宋体"/>
          <w:i/>
          <w:iCs/>
        </w:rPr>
        <w:t>r</w:t>
      </w:r>
      <w:r>
        <w:rPr>
          <w:rFonts w:ascii="宋体"/>
        </w:rPr>
        <w:t>Mg</w:t>
      </w:r>
      <w:r>
        <w:rPr>
          <w:rFonts w:ascii="宋体"/>
          <w:vertAlign w:val="superscript"/>
        </w:rPr>
        <w:t>2+</w:t>
      </w:r>
      <w:r>
        <w:rPr>
          <w:rFonts w:ascii="宋体"/>
        </w:rPr>
        <w:sym w:font="Courier New" w:char="002D"/>
      </w:r>
      <w:r>
        <w:rPr>
          <w:rFonts w:ascii="宋体"/>
          <w:i/>
          <w:iCs/>
        </w:rPr>
        <w:t>r</w:t>
      </w:r>
      <w:r>
        <w:rPr>
          <w:rFonts w:ascii="宋体"/>
        </w:rPr>
        <w:t>HCO</w:t>
      </w:r>
      <w:r>
        <w:rPr>
          <w:rFonts w:ascii="宋体"/>
          <w:vertAlign w:val="subscript"/>
        </w:rPr>
        <w:t>3</w:t>
      </w:r>
      <w:r>
        <w:rPr>
          <w:rFonts w:ascii="宋体"/>
          <w:vertAlign w:val="superscript"/>
        </w:rPr>
        <w:t>-</w:t>
      </w:r>
      <w:r>
        <w:rPr>
          <w:rFonts w:ascii="宋体"/>
        </w:rPr>
        <w:t>-</w:t>
      </w:r>
      <w:r>
        <w:rPr>
          <w:rFonts w:ascii="宋体"/>
          <w:i/>
          <w:iCs/>
        </w:rPr>
        <w:t>r</w:t>
      </w:r>
      <w:r>
        <w:rPr>
          <w:rFonts w:ascii="宋体"/>
        </w:rPr>
        <w:t>CO</w:t>
      </w:r>
      <w:r>
        <w:rPr>
          <w:rFonts w:ascii="宋体"/>
          <w:vertAlign w:val="subscript"/>
        </w:rPr>
        <w:t>3</w:t>
      </w:r>
      <w:r>
        <w:rPr>
          <w:rFonts w:ascii="宋体"/>
          <w:vertAlign w:val="superscript"/>
        </w:rPr>
        <w:t>2-</w:t>
      </w:r>
      <w:r>
        <w:rPr>
          <w:rFonts w:ascii="宋体" w:hint="eastAsia"/>
        </w:rPr>
        <w:t>）；</w:t>
      </w:r>
    </w:p>
    <w:p w:rsidR="009925E9" w:rsidRDefault="009925E9">
      <w:pPr>
        <w:spacing w:line="360" w:lineRule="atLeast"/>
        <w:ind w:firstLine="420"/>
        <w:jc w:val="left"/>
        <w:rPr>
          <w:rFonts w:ascii="宋体"/>
        </w:rPr>
      </w:pPr>
      <w:r>
        <w:rPr>
          <w:rFonts w:ascii="宋体" w:hint="eastAsia"/>
        </w:rPr>
        <w:t>对碱性水</w:t>
      </w:r>
      <w:r>
        <w:rPr>
          <w:rFonts w:ascii="宋体" w:hint="eastAsia"/>
          <w:i/>
          <w:iCs/>
        </w:rPr>
        <w:t>K</w:t>
      </w:r>
      <w:r>
        <w:rPr>
          <w:rFonts w:ascii="宋体" w:hint="eastAsia"/>
          <w:vertAlign w:val="subscript"/>
        </w:rPr>
        <w:t>K</w:t>
      </w:r>
      <w:r>
        <w:rPr>
          <w:rFonts w:ascii="宋体"/>
        </w:rPr>
        <w:t>=1.008</w:t>
      </w:r>
      <w:r>
        <w:rPr>
          <w:rFonts w:ascii="宋体" w:hint="eastAsia"/>
        </w:rPr>
        <w:t>（</w:t>
      </w:r>
      <w:r>
        <w:rPr>
          <w:rFonts w:ascii="宋体"/>
          <w:i/>
          <w:iCs/>
        </w:rPr>
        <w:t>r</w:t>
      </w:r>
      <w:r>
        <w:rPr>
          <w:rFonts w:ascii="宋体"/>
        </w:rPr>
        <w:t>Mg</w:t>
      </w:r>
      <w:r>
        <w:rPr>
          <w:rFonts w:ascii="宋体"/>
          <w:vertAlign w:val="superscript"/>
        </w:rPr>
        <w:t>2+</w:t>
      </w:r>
      <w:r>
        <w:rPr>
          <w:rFonts w:ascii="宋体"/>
        </w:rPr>
        <w:sym w:font="Courier New" w:char="002D"/>
      </w:r>
      <w:r>
        <w:rPr>
          <w:rFonts w:ascii="宋体"/>
          <w:i/>
          <w:iCs/>
        </w:rPr>
        <w:t>r</w:t>
      </w:r>
      <w:r>
        <w:rPr>
          <w:rFonts w:ascii="宋体"/>
        </w:rPr>
        <w:t>HCO</w:t>
      </w:r>
      <w:r>
        <w:rPr>
          <w:rFonts w:ascii="宋体"/>
          <w:vertAlign w:val="subscript"/>
        </w:rPr>
        <w:t>3</w:t>
      </w:r>
      <w:r>
        <w:rPr>
          <w:rFonts w:ascii="宋体"/>
          <w:vertAlign w:val="superscript"/>
        </w:rPr>
        <w:t>-</w:t>
      </w:r>
      <w:r>
        <w:rPr>
          <w:rFonts w:ascii="宋体" w:hint="eastAsia"/>
        </w:rPr>
        <w:t>）；</w:t>
      </w:r>
    </w:p>
    <w:p w:rsidR="009925E9" w:rsidRDefault="009925E9">
      <w:pPr>
        <w:spacing w:line="360" w:lineRule="atLeast"/>
        <w:ind w:firstLine="420"/>
        <w:jc w:val="left"/>
        <w:rPr>
          <w:rFonts w:ascii="宋体"/>
        </w:rPr>
      </w:pPr>
      <w:r>
        <w:rPr>
          <w:rFonts w:ascii="宋体" w:hint="eastAsia"/>
        </w:rPr>
        <w:t>式中</w:t>
      </w:r>
      <w:r>
        <w:rPr>
          <w:rFonts w:ascii="宋体"/>
          <w:i/>
          <w:iCs/>
        </w:rPr>
        <w:t>r</w:t>
      </w:r>
      <w:r>
        <w:rPr>
          <w:rFonts w:ascii="宋体" w:hint="eastAsia"/>
        </w:rPr>
        <w:t>是表示离子含量的每升毫克当量（毫摩尔）数。</w:t>
      </w:r>
    </w:p>
    <w:p w:rsidR="009925E9" w:rsidRDefault="009925E9" w:rsidP="0079750B">
      <w:pPr>
        <w:pStyle w:val="affe"/>
      </w:pPr>
      <w:r>
        <w:rPr>
          <w:rFonts w:hint="eastAsia"/>
        </w:rPr>
        <w:t>7</w:t>
      </w:r>
      <w:r>
        <w:t xml:space="preserve">.5 </w:t>
      </w:r>
      <w:r>
        <w:rPr>
          <w:rFonts w:hint="eastAsia"/>
        </w:rPr>
        <w:t>地热流体结垢评价</w:t>
      </w:r>
      <w:r>
        <w:t xml:space="preserve"> </w:t>
      </w:r>
    </w:p>
    <w:p w:rsidR="009925E9" w:rsidRDefault="009925E9" w:rsidP="000C5B6B">
      <w:pPr>
        <w:spacing w:line="360" w:lineRule="atLeast"/>
        <w:ind w:firstLine="420"/>
        <w:jc w:val="left"/>
        <w:rPr>
          <w:rFonts w:ascii="宋体"/>
        </w:rPr>
      </w:pPr>
      <w:r>
        <w:rPr>
          <w:rFonts w:ascii="宋体" w:hint="eastAsia"/>
        </w:rPr>
        <w:t>7</w:t>
      </w:r>
      <w:r>
        <w:rPr>
          <w:rFonts w:ascii="宋体"/>
        </w:rPr>
        <w:t>.5.1</w:t>
      </w:r>
      <w:r>
        <w:rPr>
          <w:rFonts w:ascii="宋体" w:hint="eastAsia"/>
        </w:rPr>
        <w:t>对地热流体中所含二氧化硅、钙和铁等组分因温度变化而产生结垢，可通过试验，评价其结垢程度。</w:t>
      </w:r>
    </w:p>
    <w:p w:rsidR="009925E9" w:rsidRDefault="009925E9" w:rsidP="000C5B6B">
      <w:pPr>
        <w:spacing w:line="360" w:lineRule="atLeast"/>
        <w:ind w:firstLine="420"/>
        <w:jc w:val="left"/>
        <w:rPr>
          <w:rFonts w:ascii="宋体"/>
        </w:rPr>
      </w:pPr>
      <w:r>
        <w:rPr>
          <w:rFonts w:ascii="宋体" w:hint="eastAsia"/>
        </w:rPr>
        <w:t>7</w:t>
      </w:r>
      <w:r>
        <w:rPr>
          <w:rFonts w:ascii="宋体"/>
        </w:rPr>
        <w:t xml:space="preserve">.5.2 </w:t>
      </w:r>
      <w:r>
        <w:rPr>
          <w:rFonts w:ascii="宋体" w:hint="eastAsia"/>
        </w:rPr>
        <w:t>可参照工业上用锅垢总量</w:t>
      </w:r>
      <w:r>
        <w:rPr>
          <w:rFonts w:ascii="宋体"/>
          <w:i/>
          <w:iCs/>
        </w:rPr>
        <w:t>H</w:t>
      </w:r>
      <w:r>
        <w:rPr>
          <w:rFonts w:ascii="宋体"/>
          <w:i/>
          <w:iCs/>
          <w:vertAlign w:val="subscript"/>
        </w:rPr>
        <w:t>0</w:t>
      </w:r>
      <w:r>
        <w:rPr>
          <w:rFonts w:ascii="宋体" w:hint="eastAsia"/>
        </w:rPr>
        <w:t>（mg/L</w:t>
      </w:r>
      <w:r w:rsidR="00047757">
        <w:rPr>
          <w:rFonts w:ascii="宋体" w:hint="eastAsia"/>
        </w:rPr>
        <w:t>）</w:t>
      </w:r>
      <w:r>
        <w:rPr>
          <w:rFonts w:ascii="宋体" w:hint="eastAsia"/>
        </w:rPr>
        <w:t>来衡量地热流体的结垢性：</w:t>
      </w:r>
    </w:p>
    <w:p w:rsidR="009925E9" w:rsidRDefault="009925E9" w:rsidP="000C5B6B">
      <w:pPr>
        <w:spacing w:line="360" w:lineRule="atLeast"/>
        <w:ind w:firstLine="420"/>
        <w:jc w:val="left"/>
        <w:rPr>
          <w:rFonts w:ascii="宋体"/>
        </w:rPr>
      </w:pPr>
      <w:r>
        <w:rPr>
          <w:rFonts w:ascii="宋体" w:hint="eastAsia"/>
        </w:rPr>
        <w:t>若锅垢总量</w:t>
      </w:r>
      <w:r>
        <w:rPr>
          <w:rFonts w:ascii="宋体"/>
          <w:i/>
          <w:iCs/>
        </w:rPr>
        <w:t>H</w:t>
      </w:r>
      <w:r>
        <w:rPr>
          <w:rFonts w:ascii="宋体"/>
          <w:i/>
          <w:iCs/>
          <w:vertAlign w:val="subscript"/>
        </w:rPr>
        <w:t>0</w:t>
      </w:r>
      <w:r>
        <w:rPr>
          <w:rFonts w:ascii="宋体"/>
        </w:rPr>
        <w:t>&lt;125</w:t>
      </w:r>
      <w:r>
        <w:rPr>
          <w:rFonts w:ascii="宋体" w:hint="eastAsia"/>
        </w:rPr>
        <w:t>，称为锅垢很少的地热流体</w:t>
      </w:r>
      <w:r>
        <w:rPr>
          <w:rFonts w:ascii="宋体"/>
        </w:rPr>
        <w:t>;</w:t>
      </w:r>
    </w:p>
    <w:p w:rsidR="009925E9" w:rsidRDefault="009925E9" w:rsidP="000C5B6B">
      <w:pPr>
        <w:spacing w:line="360" w:lineRule="atLeast"/>
        <w:ind w:firstLine="420"/>
        <w:jc w:val="left"/>
        <w:rPr>
          <w:rFonts w:ascii="宋体"/>
        </w:rPr>
      </w:pPr>
      <w:r>
        <w:rPr>
          <w:rFonts w:ascii="宋体" w:hint="eastAsia"/>
        </w:rPr>
        <w:t>锅垢总量</w:t>
      </w:r>
      <w:r>
        <w:rPr>
          <w:rFonts w:ascii="宋体"/>
          <w:i/>
          <w:iCs/>
        </w:rPr>
        <w:t>H</w:t>
      </w:r>
      <w:r>
        <w:rPr>
          <w:rFonts w:ascii="宋体"/>
          <w:i/>
          <w:iCs/>
          <w:vertAlign w:val="subscript"/>
        </w:rPr>
        <w:t>0</w:t>
      </w:r>
      <w:r>
        <w:rPr>
          <w:rFonts w:ascii="宋体"/>
        </w:rPr>
        <w:t>=125</w:t>
      </w:r>
      <w:r>
        <w:rPr>
          <w:rFonts w:ascii="宋体"/>
        </w:rPr>
        <w:sym w:font="Symbol" w:char="F07E"/>
      </w:r>
      <w:r>
        <w:rPr>
          <w:rFonts w:ascii="宋体"/>
        </w:rPr>
        <w:t>250</w:t>
      </w:r>
      <w:r>
        <w:rPr>
          <w:rFonts w:ascii="宋体" w:hint="eastAsia"/>
        </w:rPr>
        <w:t>，称为锅垢少的地热流体</w:t>
      </w:r>
      <w:r>
        <w:rPr>
          <w:rFonts w:ascii="宋体"/>
        </w:rPr>
        <w:t>;</w:t>
      </w:r>
    </w:p>
    <w:p w:rsidR="009925E9" w:rsidRDefault="009925E9" w:rsidP="000C5B6B">
      <w:pPr>
        <w:spacing w:line="360" w:lineRule="atLeast"/>
        <w:ind w:firstLine="420"/>
        <w:jc w:val="left"/>
        <w:rPr>
          <w:rFonts w:ascii="宋体"/>
        </w:rPr>
      </w:pPr>
      <w:r>
        <w:rPr>
          <w:rFonts w:ascii="宋体" w:hint="eastAsia"/>
        </w:rPr>
        <w:t>锅垢总量</w:t>
      </w:r>
      <w:r>
        <w:rPr>
          <w:rFonts w:ascii="宋体"/>
          <w:i/>
          <w:iCs/>
        </w:rPr>
        <w:t>H</w:t>
      </w:r>
      <w:r>
        <w:rPr>
          <w:rFonts w:ascii="宋体"/>
          <w:i/>
          <w:iCs/>
          <w:vertAlign w:val="subscript"/>
        </w:rPr>
        <w:t>0</w:t>
      </w:r>
      <w:r>
        <w:rPr>
          <w:rFonts w:ascii="宋体"/>
        </w:rPr>
        <w:t>=250</w:t>
      </w:r>
      <w:r>
        <w:rPr>
          <w:rFonts w:ascii="宋体"/>
        </w:rPr>
        <w:sym w:font="Symbol" w:char="F020"/>
      </w:r>
      <w:r>
        <w:rPr>
          <w:rFonts w:ascii="宋体"/>
        </w:rPr>
        <w:sym w:font="Symbol" w:char="F07E"/>
      </w:r>
      <w:r>
        <w:rPr>
          <w:rFonts w:ascii="宋体"/>
        </w:rPr>
        <w:t>500</w:t>
      </w:r>
      <w:r>
        <w:rPr>
          <w:rFonts w:ascii="宋体" w:hint="eastAsia"/>
        </w:rPr>
        <w:t>，称为锅垢多的地热流体</w:t>
      </w:r>
      <w:r>
        <w:rPr>
          <w:rFonts w:ascii="宋体"/>
        </w:rPr>
        <w:t>;</w:t>
      </w:r>
    </w:p>
    <w:p w:rsidR="009925E9" w:rsidRDefault="009925E9" w:rsidP="000C5B6B">
      <w:pPr>
        <w:spacing w:line="360" w:lineRule="atLeast"/>
        <w:ind w:firstLine="420"/>
        <w:jc w:val="left"/>
        <w:rPr>
          <w:rFonts w:ascii="宋体"/>
        </w:rPr>
      </w:pPr>
      <w:r>
        <w:rPr>
          <w:rFonts w:ascii="宋体" w:hint="eastAsia"/>
        </w:rPr>
        <w:t>锅垢总量</w:t>
      </w:r>
      <w:r>
        <w:rPr>
          <w:rFonts w:ascii="宋体"/>
          <w:i/>
          <w:iCs/>
        </w:rPr>
        <w:t>H</w:t>
      </w:r>
      <w:r>
        <w:rPr>
          <w:rFonts w:ascii="宋体"/>
          <w:i/>
          <w:iCs/>
          <w:vertAlign w:val="subscript"/>
        </w:rPr>
        <w:t>0</w:t>
      </w:r>
      <w:r>
        <w:rPr>
          <w:rFonts w:ascii="宋体"/>
        </w:rPr>
        <w:sym w:font="Symbol" w:char="F0B3"/>
      </w:r>
      <w:r>
        <w:rPr>
          <w:rFonts w:ascii="宋体"/>
        </w:rPr>
        <w:t>500</w:t>
      </w:r>
      <w:r>
        <w:rPr>
          <w:rFonts w:ascii="宋体" w:hint="eastAsia"/>
        </w:rPr>
        <w:t>，称为锅垢很多的地热流体。</w:t>
      </w:r>
    </w:p>
    <w:p w:rsidR="009925E9" w:rsidRDefault="009925E9">
      <w:pPr>
        <w:spacing w:line="360" w:lineRule="atLeast"/>
        <w:ind w:firstLine="420"/>
        <w:rPr>
          <w:rFonts w:ascii="宋体"/>
          <w:vertAlign w:val="superscript"/>
        </w:rPr>
      </w:pPr>
      <w:r>
        <w:rPr>
          <w:rFonts w:ascii="宋体"/>
          <w:i/>
          <w:iCs/>
        </w:rPr>
        <w:t>H</w:t>
      </w:r>
      <w:r>
        <w:rPr>
          <w:rFonts w:ascii="宋体"/>
          <w:i/>
          <w:iCs/>
          <w:vertAlign w:val="subscript"/>
        </w:rPr>
        <w:t>0</w:t>
      </w:r>
      <w:r>
        <w:rPr>
          <w:rFonts w:ascii="宋体"/>
        </w:rPr>
        <w:t>=</w:t>
      </w:r>
      <w:r>
        <w:rPr>
          <w:rFonts w:ascii="宋体"/>
          <w:i/>
          <w:iCs/>
        </w:rPr>
        <w:t>S</w:t>
      </w:r>
      <w:r>
        <w:rPr>
          <w:rFonts w:ascii="宋体"/>
        </w:rPr>
        <w:t>+</w:t>
      </w:r>
      <w:r>
        <w:rPr>
          <w:rFonts w:ascii="宋体"/>
          <w:i/>
          <w:iCs/>
        </w:rPr>
        <w:t>C</w:t>
      </w:r>
      <w:r>
        <w:rPr>
          <w:rFonts w:ascii="宋体"/>
        </w:rPr>
        <w:t>+36rFe</w:t>
      </w:r>
      <w:r>
        <w:rPr>
          <w:rFonts w:ascii="宋体"/>
          <w:vertAlign w:val="superscript"/>
        </w:rPr>
        <w:t>2+</w:t>
      </w:r>
      <w:r>
        <w:rPr>
          <w:rFonts w:ascii="宋体"/>
        </w:rPr>
        <w:t>+17</w:t>
      </w:r>
      <w:r>
        <w:rPr>
          <w:rFonts w:ascii="宋体"/>
          <w:i/>
          <w:iCs/>
        </w:rPr>
        <w:t>r</w:t>
      </w:r>
      <w:r>
        <w:rPr>
          <w:rFonts w:ascii="宋体"/>
        </w:rPr>
        <w:t>Al</w:t>
      </w:r>
      <w:r>
        <w:rPr>
          <w:rFonts w:ascii="宋体"/>
          <w:vertAlign w:val="superscript"/>
        </w:rPr>
        <w:t>3+</w:t>
      </w:r>
      <w:r>
        <w:rPr>
          <w:rFonts w:ascii="宋体"/>
        </w:rPr>
        <w:t>+20</w:t>
      </w:r>
      <w:r>
        <w:rPr>
          <w:rFonts w:ascii="宋体"/>
          <w:i/>
          <w:iCs/>
        </w:rPr>
        <w:t>r</w:t>
      </w:r>
      <w:r>
        <w:rPr>
          <w:rFonts w:ascii="宋体"/>
        </w:rPr>
        <w:t>Mg</w:t>
      </w:r>
      <w:r>
        <w:rPr>
          <w:rFonts w:ascii="宋体"/>
          <w:vertAlign w:val="superscript"/>
        </w:rPr>
        <w:t>2+</w:t>
      </w:r>
      <w:r>
        <w:rPr>
          <w:rFonts w:ascii="宋体"/>
        </w:rPr>
        <w:t>+59</w:t>
      </w:r>
      <w:r>
        <w:rPr>
          <w:rFonts w:ascii="宋体"/>
          <w:i/>
          <w:iCs/>
        </w:rPr>
        <w:t>r</w:t>
      </w:r>
      <w:r>
        <w:rPr>
          <w:rFonts w:ascii="宋体"/>
        </w:rPr>
        <w:t>Ca</w:t>
      </w:r>
      <w:r>
        <w:rPr>
          <w:rFonts w:ascii="宋体"/>
          <w:vertAlign w:val="superscript"/>
        </w:rPr>
        <w:t>2+</w:t>
      </w:r>
    </w:p>
    <w:p w:rsidR="00DB1897" w:rsidRDefault="009925E9" w:rsidP="000C5B6B">
      <w:pPr>
        <w:spacing w:line="360" w:lineRule="atLeast"/>
        <w:ind w:firstLine="420"/>
        <w:jc w:val="left"/>
        <w:rPr>
          <w:rFonts w:ascii="宋体"/>
        </w:rPr>
      </w:pPr>
      <w:r>
        <w:rPr>
          <w:rFonts w:ascii="宋体" w:hint="eastAsia"/>
        </w:rPr>
        <w:t>式中：</w:t>
      </w:r>
    </w:p>
    <w:p w:rsidR="009925E9" w:rsidRDefault="009925E9" w:rsidP="000C5B6B">
      <w:pPr>
        <w:spacing w:line="360" w:lineRule="atLeast"/>
        <w:ind w:firstLine="420"/>
        <w:jc w:val="left"/>
        <w:rPr>
          <w:rFonts w:ascii="宋体"/>
        </w:rPr>
      </w:pPr>
      <w:r>
        <w:rPr>
          <w:rFonts w:ascii="宋体"/>
          <w:i/>
          <w:iCs/>
        </w:rPr>
        <w:t>S</w:t>
      </w:r>
      <w:r>
        <w:rPr>
          <w:rFonts w:ascii="宋体" w:hint="eastAsia"/>
        </w:rPr>
        <w:t>—为地热流体中的悬浮物含量（</w:t>
      </w:r>
      <w:r>
        <w:rPr>
          <w:rFonts w:ascii="宋体"/>
        </w:rPr>
        <w:t>mg/L</w:t>
      </w:r>
      <w:r>
        <w:rPr>
          <w:rFonts w:ascii="宋体" w:hint="eastAsia"/>
        </w:rPr>
        <w:t>）；</w:t>
      </w:r>
    </w:p>
    <w:p w:rsidR="009925E9" w:rsidRDefault="009925E9">
      <w:pPr>
        <w:spacing w:line="360" w:lineRule="atLeast"/>
        <w:ind w:firstLine="420"/>
        <w:jc w:val="left"/>
        <w:rPr>
          <w:rFonts w:ascii="宋体"/>
        </w:rPr>
      </w:pPr>
      <w:r>
        <w:rPr>
          <w:rFonts w:ascii="宋体"/>
          <w:i/>
          <w:iCs/>
        </w:rPr>
        <w:lastRenderedPageBreak/>
        <w:t>C</w:t>
      </w:r>
      <w:r>
        <w:rPr>
          <w:rFonts w:ascii="宋体" w:hint="eastAsia"/>
        </w:rPr>
        <w:t>—为胶体含量</w:t>
      </w:r>
      <w:r>
        <w:rPr>
          <w:rFonts w:ascii="宋体"/>
          <w:i/>
          <w:iCs/>
        </w:rPr>
        <w:t>C</w:t>
      </w:r>
      <w:r>
        <w:rPr>
          <w:rFonts w:ascii="宋体"/>
        </w:rPr>
        <w:t>=SiO</w:t>
      </w:r>
      <w:r>
        <w:rPr>
          <w:rFonts w:ascii="宋体"/>
          <w:vertAlign w:val="subscript"/>
        </w:rPr>
        <w:t>2</w:t>
      </w:r>
      <w:r>
        <w:rPr>
          <w:rFonts w:ascii="宋体"/>
        </w:rPr>
        <w:t>+Fe</w:t>
      </w:r>
      <w:r>
        <w:rPr>
          <w:rFonts w:ascii="宋体"/>
          <w:vertAlign w:val="subscript"/>
        </w:rPr>
        <w:t>2</w:t>
      </w:r>
      <w:r>
        <w:rPr>
          <w:rFonts w:ascii="宋体"/>
        </w:rPr>
        <w:t>O</w:t>
      </w:r>
      <w:r>
        <w:rPr>
          <w:rFonts w:ascii="宋体"/>
          <w:vertAlign w:val="subscript"/>
        </w:rPr>
        <w:t>3</w:t>
      </w:r>
      <w:r>
        <w:rPr>
          <w:rFonts w:ascii="宋体"/>
        </w:rPr>
        <w:t>+Al</w:t>
      </w:r>
      <w:r>
        <w:rPr>
          <w:rFonts w:ascii="宋体"/>
          <w:vertAlign w:val="subscript"/>
        </w:rPr>
        <w:t>2</w:t>
      </w:r>
      <w:r>
        <w:rPr>
          <w:rFonts w:ascii="宋体"/>
        </w:rPr>
        <w:t>O</w:t>
      </w:r>
      <w:r>
        <w:rPr>
          <w:rFonts w:ascii="宋体"/>
          <w:vertAlign w:val="subscript"/>
        </w:rPr>
        <w:t>3</w:t>
      </w:r>
      <w:r>
        <w:rPr>
          <w:rFonts w:ascii="宋体" w:hint="eastAsia"/>
        </w:rPr>
        <w:t>（</w:t>
      </w:r>
      <w:r>
        <w:rPr>
          <w:rFonts w:ascii="宋体"/>
        </w:rPr>
        <w:t>mg/L</w:t>
      </w:r>
      <w:r>
        <w:rPr>
          <w:rFonts w:ascii="宋体" w:hint="eastAsia"/>
        </w:rPr>
        <w:t>）；</w:t>
      </w:r>
    </w:p>
    <w:p w:rsidR="009925E9" w:rsidRDefault="009925E9">
      <w:pPr>
        <w:spacing w:line="360" w:lineRule="atLeast"/>
        <w:ind w:firstLine="420"/>
        <w:jc w:val="left"/>
        <w:rPr>
          <w:rFonts w:ascii="宋体"/>
        </w:rPr>
      </w:pPr>
      <w:r>
        <w:rPr>
          <w:rFonts w:ascii="宋体"/>
          <w:i/>
          <w:iCs/>
        </w:rPr>
        <w:t>r</w:t>
      </w:r>
      <w:r>
        <w:rPr>
          <w:rFonts w:ascii="宋体" w:hint="eastAsia"/>
        </w:rPr>
        <w:t>—是表示离子含量的毫克当量数。</w:t>
      </w:r>
    </w:p>
    <w:p w:rsidR="009925E9" w:rsidRDefault="009925E9" w:rsidP="000C5B6B">
      <w:pPr>
        <w:spacing w:line="360" w:lineRule="atLeast"/>
        <w:ind w:firstLine="420"/>
        <w:jc w:val="left"/>
        <w:rPr>
          <w:rFonts w:ascii="宋体"/>
        </w:rPr>
      </w:pPr>
      <w:r>
        <w:rPr>
          <w:rFonts w:ascii="宋体" w:hint="eastAsia"/>
        </w:rPr>
        <w:t>7.5.3 碳酸钙结垢趋势判断：</w:t>
      </w:r>
    </w:p>
    <w:p w:rsidR="009925E9" w:rsidRDefault="009925E9" w:rsidP="000C5B6B">
      <w:pPr>
        <w:spacing w:line="360" w:lineRule="atLeast"/>
        <w:ind w:firstLine="420"/>
        <w:jc w:val="left"/>
        <w:rPr>
          <w:rFonts w:ascii="宋体"/>
        </w:rPr>
      </w:pPr>
      <w:r>
        <w:rPr>
          <w:rFonts w:ascii="宋体" w:hint="eastAsia"/>
        </w:rPr>
        <w:t>7.5.3.1 对氯离子含量高（超过25%摩尔当量）的地热流体，可采用拉申指数（LI）判断碳酸钙的结垢趋势和腐蚀性程度，拉申指数（LI）计算</w:t>
      </w:r>
      <w:r w:rsidR="00E90E9B">
        <w:rPr>
          <w:rFonts w:ascii="宋体" w:hint="eastAsia"/>
        </w:rPr>
        <w:t>公式</w:t>
      </w:r>
      <w:r>
        <w:rPr>
          <w:rFonts w:ascii="宋体" w:hint="eastAsia"/>
        </w:rPr>
        <w:t>：</w:t>
      </w:r>
    </w:p>
    <w:p w:rsidR="009925E9" w:rsidRDefault="009925E9" w:rsidP="000C5B6B">
      <w:pPr>
        <w:spacing w:line="360" w:lineRule="atLeast"/>
        <w:ind w:firstLine="420"/>
        <w:jc w:val="right"/>
        <w:rPr>
          <w:rFonts w:ascii="宋体"/>
        </w:rPr>
      </w:pPr>
      <w:r>
        <w:rPr>
          <w:rFonts w:ascii="宋体" w:hint="eastAsia"/>
          <w:position w:val="-24"/>
        </w:rPr>
        <w:object w:dxaOrig="1440" w:dyaOrig="619">
          <v:shape id="对象 141" o:spid="_x0000_i1041" type="#_x0000_t75" style="width:1in;height:31pt;mso-position-horizontal-relative:page;mso-position-vertical-relative:page" o:ole="">
            <v:fill o:detectmouseclick="t"/>
            <v:imagedata r:id="rId47" o:title=""/>
          </v:shape>
          <o:OLEObject Type="Embed" ProgID="Equation.3" ShapeID="对象 141" DrawAspect="Content" ObjectID="_1621258051" r:id="rId48">
            <o:FieldCodes>\* MERGEFORMAT</o:FieldCodes>
          </o:OLEObject>
        </w:object>
      </w:r>
      <w:r>
        <w:rPr>
          <w:rFonts w:ascii="宋体" w:hint="eastAsia"/>
        </w:rPr>
        <w:t>……………………………………………（</w:t>
      </w:r>
      <w:r w:rsidR="00E90E9B">
        <w:rPr>
          <w:rFonts w:ascii="宋体" w:hint="eastAsia"/>
        </w:rPr>
        <w:t>11</w:t>
      </w:r>
      <w:r>
        <w:rPr>
          <w:rFonts w:ascii="宋体" w:hint="eastAsia"/>
        </w:rPr>
        <w:t>）</w:t>
      </w:r>
    </w:p>
    <w:p w:rsidR="00DB1897" w:rsidRDefault="009925E9">
      <w:pPr>
        <w:spacing w:line="360" w:lineRule="atLeast"/>
        <w:ind w:firstLine="420"/>
        <w:jc w:val="left"/>
        <w:rPr>
          <w:rFonts w:ascii="宋体"/>
        </w:rPr>
      </w:pPr>
      <w:r>
        <w:rPr>
          <w:rFonts w:ascii="宋体" w:hint="eastAsia"/>
        </w:rPr>
        <w:t>式中：</w:t>
      </w:r>
    </w:p>
    <w:p w:rsidR="009925E9" w:rsidRDefault="009925E9">
      <w:pPr>
        <w:spacing w:line="360" w:lineRule="atLeast"/>
        <w:ind w:firstLine="420"/>
        <w:jc w:val="left"/>
        <w:rPr>
          <w:rFonts w:ascii="宋体"/>
        </w:rPr>
      </w:pPr>
      <w:r>
        <w:rPr>
          <w:rFonts w:ascii="宋体" w:hint="eastAsia"/>
        </w:rPr>
        <w:t>Cl—氯化物或卤化物浓度；</w:t>
      </w:r>
    </w:p>
    <w:p w:rsidR="009925E9" w:rsidRDefault="009925E9">
      <w:pPr>
        <w:spacing w:line="360" w:lineRule="atLeast"/>
        <w:ind w:firstLine="420"/>
        <w:jc w:val="left"/>
        <w:rPr>
          <w:rFonts w:ascii="宋体"/>
        </w:rPr>
      </w:pPr>
      <w:r>
        <w:rPr>
          <w:rFonts w:ascii="宋体" w:hint="eastAsia"/>
        </w:rPr>
        <w:t>SO</w:t>
      </w:r>
      <w:r>
        <w:rPr>
          <w:rFonts w:ascii="宋体" w:hint="eastAsia"/>
          <w:vertAlign w:val="subscript"/>
        </w:rPr>
        <w:t>4</w:t>
      </w:r>
      <w:r>
        <w:rPr>
          <w:rFonts w:ascii="宋体" w:hint="eastAsia"/>
        </w:rPr>
        <w:t>—硫酸盐浓度；</w:t>
      </w:r>
    </w:p>
    <w:p w:rsidR="009925E9" w:rsidRDefault="009925E9">
      <w:pPr>
        <w:spacing w:line="360" w:lineRule="atLeast"/>
        <w:ind w:firstLine="420"/>
        <w:jc w:val="left"/>
        <w:rPr>
          <w:rFonts w:ascii="宋体"/>
        </w:rPr>
      </w:pPr>
      <w:r>
        <w:rPr>
          <w:rFonts w:ascii="宋体" w:hint="eastAsia"/>
          <w:i/>
          <w:iCs/>
        </w:rPr>
        <w:t>ALK</w:t>
      </w:r>
      <w:r>
        <w:rPr>
          <w:rFonts w:ascii="宋体" w:hint="eastAsia"/>
        </w:rPr>
        <w:t>—总碱度。</w:t>
      </w:r>
    </w:p>
    <w:p w:rsidR="009925E9" w:rsidRDefault="009925E9">
      <w:pPr>
        <w:spacing w:line="360" w:lineRule="atLeast"/>
        <w:ind w:firstLine="420"/>
        <w:jc w:val="left"/>
        <w:rPr>
          <w:rFonts w:ascii="宋体"/>
        </w:rPr>
      </w:pPr>
      <w:r>
        <w:rPr>
          <w:rFonts w:ascii="宋体" w:hint="eastAsia"/>
        </w:rPr>
        <w:t>三项均以等当量的CaCO</w:t>
      </w:r>
      <w:r>
        <w:rPr>
          <w:rFonts w:ascii="宋体" w:hint="eastAsia"/>
          <w:vertAlign w:val="subscript"/>
        </w:rPr>
        <w:t>3</w:t>
      </w:r>
      <w:r>
        <w:rPr>
          <w:rFonts w:ascii="宋体" w:hint="eastAsia"/>
        </w:rPr>
        <w:t>，单位为毫克每升（mg/L）表示；</w:t>
      </w:r>
    </w:p>
    <w:p w:rsidR="009925E9" w:rsidRDefault="009925E9">
      <w:pPr>
        <w:spacing w:line="360" w:lineRule="atLeast"/>
        <w:ind w:firstLine="420"/>
        <w:jc w:val="left"/>
        <w:rPr>
          <w:rFonts w:ascii="宋体"/>
        </w:rPr>
      </w:pPr>
      <w:r>
        <w:rPr>
          <w:rFonts w:ascii="宋体" w:hint="eastAsia"/>
        </w:rPr>
        <w:t>当LI&gt;0.5，不结垢有腐蚀性；</w:t>
      </w:r>
    </w:p>
    <w:p w:rsidR="009925E9" w:rsidRDefault="009925E9" w:rsidP="000C5B6B">
      <w:pPr>
        <w:spacing w:line="360" w:lineRule="atLeast"/>
        <w:ind w:firstLineChars="193" w:firstLine="405"/>
        <w:jc w:val="left"/>
        <w:rPr>
          <w:rFonts w:ascii="宋体"/>
        </w:rPr>
      </w:pPr>
      <w:r>
        <w:rPr>
          <w:rFonts w:ascii="宋体" w:hint="eastAsia"/>
        </w:rPr>
        <w:t>LI&lt;0.5，可能结垢，没有腐蚀性；</w:t>
      </w:r>
    </w:p>
    <w:p w:rsidR="009925E9" w:rsidRDefault="009925E9" w:rsidP="00A50807">
      <w:pPr>
        <w:spacing w:line="360" w:lineRule="atLeast"/>
        <w:ind w:firstLine="420"/>
        <w:jc w:val="left"/>
        <w:rPr>
          <w:rFonts w:ascii="宋体"/>
        </w:rPr>
      </w:pPr>
      <w:r>
        <w:rPr>
          <w:rFonts w:ascii="宋体" w:hint="eastAsia"/>
        </w:rPr>
        <w:t>0.5&lt;LI&lt;3.0有轻微腐蚀性；</w:t>
      </w:r>
    </w:p>
    <w:p w:rsidR="009925E9" w:rsidRDefault="009925E9" w:rsidP="000C5B6B">
      <w:pPr>
        <w:spacing w:line="360" w:lineRule="atLeast"/>
        <w:ind w:firstLineChars="193" w:firstLine="405"/>
        <w:jc w:val="left"/>
        <w:rPr>
          <w:rFonts w:ascii="宋体"/>
        </w:rPr>
      </w:pPr>
      <w:r>
        <w:rPr>
          <w:rFonts w:ascii="宋体" w:hint="eastAsia"/>
        </w:rPr>
        <w:t>3.0&lt;LI&lt;10.0有强腐蚀性。</w:t>
      </w:r>
    </w:p>
    <w:p w:rsidR="009925E9" w:rsidRDefault="009925E9" w:rsidP="000C5B6B">
      <w:pPr>
        <w:spacing w:line="360" w:lineRule="atLeast"/>
        <w:ind w:firstLine="420"/>
        <w:jc w:val="left"/>
        <w:rPr>
          <w:rFonts w:ascii="宋体"/>
        </w:rPr>
      </w:pPr>
      <w:r>
        <w:rPr>
          <w:rFonts w:ascii="宋体" w:hint="eastAsia"/>
        </w:rPr>
        <w:t>7.5.3.2 当地热流体中氯离子含量较低（&lt;25%摩尔当量）时，可根据雷兹诺指数（RI）定性估计地热流体碳酸钙的</w:t>
      </w:r>
      <w:del w:id="340" w:author="地科院水环所" w:date="2019-05-07T15:41:00Z">
        <w:r w:rsidDel="00265501">
          <w:rPr>
            <w:rFonts w:ascii="宋体" w:hint="eastAsia"/>
          </w:rPr>
          <w:delText>结构</w:delText>
        </w:r>
      </w:del>
      <w:ins w:id="341" w:author="地科院水环所" w:date="2019-05-07T15:41:00Z">
        <w:r w:rsidR="00265501">
          <w:rPr>
            <w:rFonts w:ascii="宋体" w:hint="eastAsia"/>
          </w:rPr>
          <w:t>结垢</w:t>
        </w:r>
      </w:ins>
      <w:r>
        <w:rPr>
          <w:rFonts w:ascii="宋体" w:hint="eastAsia"/>
        </w:rPr>
        <w:t>趋势。雷兹诺指数（RI）计算</w:t>
      </w:r>
      <w:r w:rsidR="00E90E9B">
        <w:rPr>
          <w:rFonts w:ascii="宋体" w:hint="eastAsia"/>
        </w:rPr>
        <w:t>公式如下</w:t>
      </w:r>
      <w:r>
        <w:rPr>
          <w:rFonts w:ascii="宋体" w:hint="eastAsia"/>
        </w:rPr>
        <w:t>：</w:t>
      </w:r>
    </w:p>
    <w:p w:rsidR="009925E9" w:rsidRDefault="009925E9" w:rsidP="000C5B6B">
      <w:pPr>
        <w:spacing w:line="360" w:lineRule="atLeast"/>
        <w:ind w:firstLine="420"/>
        <w:jc w:val="right"/>
        <w:rPr>
          <w:rFonts w:ascii="宋体"/>
        </w:rPr>
      </w:pPr>
      <w:r>
        <w:rPr>
          <w:rFonts w:ascii="宋体" w:hint="eastAsia"/>
        </w:rPr>
        <w:t>RI=2pH</w:t>
      </w:r>
      <w:r>
        <w:rPr>
          <w:rFonts w:ascii="宋体" w:hint="eastAsia"/>
          <w:vertAlign w:val="subscript"/>
        </w:rPr>
        <w:t>s</w:t>
      </w:r>
      <w:r>
        <w:rPr>
          <w:rFonts w:ascii="宋体" w:hint="eastAsia"/>
        </w:rPr>
        <w:t>-</w:t>
      </w:r>
      <w:del w:id="342" w:author="地科院水环所" w:date="2019-04-08T16:30:00Z">
        <w:r w:rsidDel="00737E38">
          <w:rPr>
            <w:rFonts w:ascii="宋体" w:hint="eastAsia"/>
          </w:rPr>
          <w:delText>PH</w:delText>
        </w:r>
        <w:r w:rsidDel="00737E38">
          <w:rPr>
            <w:rFonts w:ascii="宋体" w:hint="eastAsia"/>
            <w:vertAlign w:val="subscript"/>
          </w:rPr>
          <w:delText>a</w:delText>
        </w:r>
      </w:del>
      <w:ins w:id="343" w:author="地科院水环所" w:date="2019-04-08T16:30:00Z">
        <w:r w:rsidR="00737E38">
          <w:rPr>
            <w:rFonts w:ascii="宋体" w:hint="eastAsia"/>
          </w:rPr>
          <w:t>pH</w:t>
        </w:r>
        <w:r w:rsidR="00737E38">
          <w:rPr>
            <w:rFonts w:ascii="宋体" w:hint="eastAsia"/>
            <w:vertAlign w:val="subscript"/>
          </w:rPr>
          <w:t>a</w:t>
        </w:r>
      </w:ins>
      <w:r>
        <w:rPr>
          <w:rFonts w:ascii="宋体" w:hint="eastAsia"/>
        </w:rPr>
        <w:t>……………………………………………（1</w:t>
      </w:r>
      <w:r w:rsidR="00E90E9B">
        <w:rPr>
          <w:rFonts w:ascii="宋体" w:hint="eastAsia"/>
        </w:rPr>
        <w:t>2</w:t>
      </w:r>
      <w:r>
        <w:rPr>
          <w:rFonts w:ascii="宋体" w:hint="eastAsia"/>
        </w:rPr>
        <w:t>）</w:t>
      </w:r>
    </w:p>
    <w:p w:rsidR="009925E9" w:rsidRDefault="009925E9" w:rsidP="000C5B6B">
      <w:pPr>
        <w:spacing w:line="360" w:lineRule="atLeast"/>
        <w:ind w:firstLine="420"/>
        <w:jc w:val="right"/>
        <w:rPr>
          <w:rFonts w:ascii="宋体"/>
        </w:rPr>
      </w:pPr>
      <w:r>
        <w:rPr>
          <w:rFonts w:ascii="宋体" w:hint="eastAsia"/>
        </w:rPr>
        <w:t>pH</w:t>
      </w:r>
      <w:r>
        <w:rPr>
          <w:rFonts w:ascii="宋体" w:hint="eastAsia"/>
          <w:vertAlign w:val="subscript"/>
        </w:rPr>
        <w:t>s</w:t>
      </w:r>
      <w:r>
        <w:rPr>
          <w:rFonts w:ascii="宋体" w:hint="eastAsia"/>
        </w:rPr>
        <w:t>=lg</w:t>
      </w:r>
      <w:r>
        <w:rPr>
          <w:rFonts w:ascii="宋体" w:hAnsi="宋体" w:cs="宋体" w:hint="eastAsia"/>
        </w:rPr>
        <w:t>[Ca</w:t>
      </w:r>
      <w:r>
        <w:rPr>
          <w:rFonts w:ascii="宋体" w:hAnsi="宋体" w:cs="宋体" w:hint="eastAsia"/>
          <w:vertAlign w:val="superscript"/>
        </w:rPr>
        <w:t>2+</w:t>
      </w:r>
      <w:r>
        <w:rPr>
          <w:rFonts w:ascii="宋体" w:hAnsi="宋体" w:cs="宋体" w:hint="eastAsia"/>
        </w:rPr>
        <w:t>]-lg[</w:t>
      </w:r>
      <w:r>
        <w:rPr>
          <w:rFonts w:ascii="宋体" w:hAnsi="宋体" w:cs="宋体" w:hint="eastAsia"/>
          <w:i/>
          <w:iCs/>
        </w:rPr>
        <w:t>ALK</w:t>
      </w:r>
      <w:r>
        <w:rPr>
          <w:rFonts w:ascii="宋体" w:hAnsi="宋体" w:cs="宋体" w:hint="eastAsia"/>
        </w:rPr>
        <w:t>]+Ke</w:t>
      </w:r>
      <w:r>
        <w:rPr>
          <w:rFonts w:ascii="宋体" w:hint="eastAsia"/>
        </w:rPr>
        <w:t>………………………………（1</w:t>
      </w:r>
      <w:r w:rsidR="00E90E9B">
        <w:rPr>
          <w:rFonts w:ascii="宋体" w:hint="eastAsia"/>
        </w:rPr>
        <w:t>3</w:t>
      </w:r>
      <w:r>
        <w:rPr>
          <w:rFonts w:ascii="宋体" w:hint="eastAsia"/>
        </w:rPr>
        <w:t>）</w:t>
      </w:r>
    </w:p>
    <w:p w:rsidR="009925E9" w:rsidRDefault="009925E9">
      <w:pPr>
        <w:spacing w:line="360" w:lineRule="auto"/>
        <w:ind w:firstLine="420"/>
        <w:jc w:val="left"/>
        <w:rPr>
          <w:rFonts w:ascii="宋体"/>
        </w:rPr>
      </w:pPr>
      <w:r>
        <w:rPr>
          <w:rFonts w:ascii="宋体" w:hint="eastAsia"/>
        </w:rPr>
        <w:t>式中：</w:t>
      </w:r>
    </w:p>
    <w:p w:rsidR="009925E9" w:rsidRDefault="009925E9">
      <w:pPr>
        <w:spacing w:line="360" w:lineRule="auto"/>
        <w:ind w:firstLine="420"/>
        <w:jc w:val="left"/>
        <w:rPr>
          <w:rFonts w:ascii="宋体"/>
        </w:rPr>
      </w:pPr>
      <w:r>
        <w:rPr>
          <w:rFonts w:ascii="宋体" w:hint="eastAsia"/>
        </w:rPr>
        <w:t>RI—雷兹诺指数；</w:t>
      </w:r>
    </w:p>
    <w:p w:rsidR="009925E9" w:rsidRDefault="009925E9">
      <w:pPr>
        <w:spacing w:line="360" w:lineRule="auto"/>
        <w:ind w:firstLine="420"/>
        <w:jc w:val="left"/>
        <w:rPr>
          <w:rFonts w:ascii="宋体"/>
        </w:rPr>
      </w:pPr>
      <w:r>
        <w:rPr>
          <w:rFonts w:ascii="宋体" w:hint="eastAsia"/>
        </w:rPr>
        <w:t>pH</w:t>
      </w:r>
      <w:r>
        <w:rPr>
          <w:rFonts w:ascii="宋体" w:hint="eastAsia"/>
          <w:vertAlign w:val="subscript"/>
        </w:rPr>
        <w:t>S</w:t>
      </w:r>
      <w:r>
        <w:rPr>
          <w:rFonts w:ascii="宋体" w:hint="eastAsia"/>
        </w:rPr>
        <w:t>—计算出的pH值；</w:t>
      </w:r>
    </w:p>
    <w:p w:rsidR="009925E9" w:rsidRDefault="009925E9">
      <w:pPr>
        <w:spacing w:line="360" w:lineRule="auto"/>
        <w:ind w:firstLine="420"/>
        <w:jc w:val="left"/>
        <w:rPr>
          <w:rFonts w:ascii="宋体"/>
        </w:rPr>
      </w:pPr>
      <w:r>
        <w:rPr>
          <w:rFonts w:ascii="宋体" w:hint="eastAsia"/>
        </w:rPr>
        <w:t>pH</w:t>
      </w:r>
      <w:r>
        <w:rPr>
          <w:rFonts w:ascii="宋体" w:hint="eastAsia"/>
          <w:vertAlign w:val="subscript"/>
        </w:rPr>
        <w:t>a</w:t>
      </w:r>
      <w:r>
        <w:rPr>
          <w:rFonts w:ascii="宋体" w:hint="eastAsia"/>
        </w:rPr>
        <w:t>—地热流体实测的pH值；</w:t>
      </w:r>
    </w:p>
    <w:p w:rsidR="009925E9" w:rsidRDefault="009925E9">
      <w:pPr>
        <w:spacing w:line="360" w:lineRule="auto"/>
        <w:ind w:firstLine="420"/>
        <w:jc w:val="left"/>
        <w:rPr>
          <w:rFonts w:ascii="宋体"/>
        </w:rPr>
      </w:pPr>
      <w:r>
        <w:rPr>
          <w:rFonts w:ascii="宋体" w:hAnsi="宋体" w:cs="宋体" w:hint="eastAsia"/>
        </w:rPr>
        <w:t>[Ca</w:t>
      </w:r>
      <w:r>
        <w:rPr>
          <w:rFonts w:ascii="宋体" w:hAnsi="宋体" w:cs="宋体" w:hint="eastAsia"/>
          <w:vertAlign w:val="superscript"/>
        </w:rPr>
        <w:t>2+</w:t>
      </w:r>
      <w:r>
        <w:rPr>
          <w:rFonts w:ascii="宋体" w:hAnsi="宋体" w:cs="宋体" w:hint="eastAsia"/>
        </w:rPr>
        <w:t>]</w:t>
      </w:r>
      <w:r>
        <w:rPr>
          <w:rFonts w:ascii="宋体" w:hint="eastAsia"/>
        </w:rPr>
        <w:t>—地热流体中钙离子的摩尔浓度</w:t>
      </w:r>
      <w:ins w:id="344" w:author="地科院水环所" w:date="2019-05-07T15:43:00Z">
        <w:r w:rsidR="00A2695A">
          <w:rPr>
            <w:rFonts w:ascii="宋体" w:hint="eastAsia"/>
          </w:rPr>
          <w:t>，</w:t>
        </w:r>
        <w:r w:rsidR="00A2695A" w:rsidRPr="00A2695A">
          <w:rPr>
            <w:rFonts w:ascii="宋体"/>
          </w:rPr>
          <w:t>mol/L</w:t>
        </w:r>
      </w:ins>
      <w:r>
        <w:rPr>
          <w:rFonts w:ascii="宋体" w:hint="eastAsia"/>
        </w:rPr>
        <w:t>；</w:t>
      </w:r>
    </w:p>
    <w:p w:rsidR="009925E9" w:rsidRDefault="009925E9">
      <w:pPr>
        <w:spacing w:line="360" w:lineRule="auto"/>
        <w:ind w:firstLine="420"/>
        <w:jc w:val="left"/>
        <w:rPr>
          <w:rFonts w:ascii="宋体"/>
        </w:rPr>
      </w:pPr>
      <w:r>
        <w:rPr>
          <w:rFonts w:ascii="宋体" w:hAnsi="宋体" w:cs="宋体" w:hint="eastAsia"/>
        </w:rPr>
        <w:t>[</w:t>
      </w:r>
      <w:r>
        <w:rPr>
          <w:rFonts w:ascii="宋体" w:hAnsi="宋体" w:cs="宋体" w:hint="eastAsia"/>
          <w:i/>
          <w:iCs/>
        </w:rPr>
        <w:t>ALK</w:t>
      </w:r>
      <w:r>
        <w:rPr>
          <w:rFonts w:ascii="宋体" w:hAnsi="宋体" w:cs="宋体" w:hint="eastAsia"/>
        </w:rPr>
        <w:t>]</w:t>
      </w:r>
      <w:r>
        <w:rPr>
          <w:rFonts w:ascii="宋体" w:hint="eastAsia"/>
        </w:rPr>
        <w:t>—总碱度，即重碳酸根HCO</w:t>
      </w:r>
      <w:r>
        <w:rPr>
          <w:rFonts w:ascii="宋体" w:hint="eastAsia"/>
          <w:vertAlign w:val="subscript"/>
        </w:rPr>
        <w:t>3</w:t>
      </w:r>
      <w:r>
        <w:rPr>
          <w:rFonts w:ascii="宋体" w:hint="eastAsia"/>
          <w:vertAlign w:val="superscript"/>
        </w:rPr>
        <w:t>-</w:t>
      </w:r>
      <w:del w:id="345" w:author="地科院水环所" w:date="2019-05-06T15:48:00Z">
        <w:r w:rsidDel="00FF3113">
          <w:rPr>
            <w:rFonts w:ascii="宋体" w:hint="eastAsia"/>
            <w:vertAlign w:val="superscript"/>
          </w:rPr>
          <w:delText>1</w:delText>
        </w:r>
      </w:del>
      <w:r>
        <w:rPr>
          <w:rFonts w:ascii="宋体" w:hint="eastAsia"/>
        </w:rPr>
        <w:t>离子摩尔浓度</w:t>
      </w:r>
      <w:ins w:id="346" w:author="地科院水环所" w:date="2019-05-07T15:43:00Z">
        <w:r w:rsidR="00A2695A">
          <w:rPr>
            <w:rFonts w:ascii="宋体" w:hint="eastAsia"/>
          </w:rPr>
          <w:t>，</w:t>
        </w:r>
        <w:r w:rsidR="00A2695A" w:rsidRPr="00A2695A">
          <w:rPr>
            <w:rFonts w:ascii="宋体"/>
          </w:rPr>
          <w:t>mol/L</w:t>
        </w:r>
      </w:ins>
      <w:r>
        <w:rPr>
          <w:rFonts w:ascii="宋体" w:hint="eastAsia"/>
        </w:rPr>
        <w:t>；</w:t>
      </w:r>
    </w:p>
    <w:p w:rsidR="009925E9" w:rsidRDefault="009925E9">
      <w:pPr>
        <w:spacing w:line="360" w:lineRule="auto"/>
        <w:ind w:firstLine="420"/>
        <w:jc w:val="left"/>
        <w:rPr>
          <w:rFonts w:ascii="宋体" w:hAnsi="宋体"/>
        </w:rPr>
      </w:pPr>
      <w:r>
        <w:rPr>
          <w:rFonts w:ascii="宋体" w:hint="eastAsia"/>
        </w:rPr>
        <w:t>Ke—常数（当总固形物200mg/L</w:t>
      </w:r>
      <w:r>
        <w:rPr>
          <w:rFonts w:ascii="宋体" w:hAnsi="宋体" w:hint="eastAsia"/>
        </w:rPr>
        <w:t>～6000mg/L时，取值1.8～2.6之间，温度大于100℃取低值，低于50℃取高值）；</w:t>
      </w:r>
    </w:p>
    <w:p w:rsidR="009925E9" w:rsidRDefault="009925E9" w:rsidP="00A50807">
      <w:pPr>
        <w:spacing w:line="360" w:lineRule="auto"/>
        <w:ind w:firstLine="420"/>
        <w:jc w:val="left"/>
        <w:rPr>
          <w:rFonts w:ascii="宋体" w:hAnsi="宋体"/>
        </w:rPr>
      </w:pPr>
      <w:r>
        <w:rPr>
          <w:rFonts w:ascii="宋体" w:hAnsi="宋体" w:hint="eastAsia"/>
        </w:rPr>
        <w:t>当RI&lt;4.0，结垢非常严重；</w:t>
      </w:r>
    </w:p>
    <w:p w:rsidR="009925E9" w:rsidRDefault="009925E9" w:rsidP="00A50807">
      <w:pPr>
        <w:spacing w:line="360" w:lineRule="auto"/>
        <w:ind w:firstLine="420"/>
        <w:jc w:val="left"/>
        <w:rPr>
          <w:rFonts w:ascii="宋体"/>
        </w:rPr>
      </w:pPr>
      <w:r>
        <w:rPr>
          <w:rFonts w:ascii="宋体" w:hAnsi="宋体" w:hint="eastAsia"/>
        </w:rPr>
        <w:t>RI=4.0～5.0，结垢严重；</w:t>
      </w:r>
    </w:p>
    <w:p w:rsidR="009925E9" w:rsidRDefault="009925E9" w:rsidP="00A50807">
      <w:pPr>
        <w:spacing w:line="360" w:lineRule="auto"/>
        <w:ind w:firstLine="420"/>
        <w:jc w:val="left"/>
        <w:rPr>
          <w:rFonts w:ascii="宋体"/>
        </w:rPr>
      </w:pPr>
      <w:r>
        <w:rPr>
          <w:rFonts w:ascii="宋体" w:hAnsi="宋体" w:hint="eastAsia"/>
        </w:rPr>
        <w:t>RI=5.0～6.0，结垢中等；</w:t>
      </w:r>
    </w:p>
    <w:p w:rsidR="009925E9" w:rsidRDefault="009925E9" w:rsidP="00A50807">
      <w:pPr>
        <w:spacing w:line="360" w:lineRule="auto"/>
        <w:ind w:firstLine="420"/>
        <w:jc w:val="left"/>
        <w:rPr>
          <w:rFonts w:ascii="宋体"/>
        </w:rPr>
      </w:pPr>
      <w:r>
        <w:rPr>
          <w:rFonts w:ascii="宋体" w:hAnsi="宋体" w:hint="eastAsia"/>
        </w:rPr>
        <w:t>RI=6.0～7.0，结垢轻微；</w:t>
      </w:r>
    </w:p>
    <w:p w:rsidR="009925E9" w:rsidRDefault="009925E9" w:rsidP="00A50807">
      <w:pPr>
        <w:spacing w:line="360" w:lineRule="auto"/>
        <w:ind w:firstLine="420"/>
        <w:jc w:val="left"/>
        <w:rPr>
          <w:rFonts w:ascii="宋体" w:hAnsi="宋体"/>
        </w:rPr>
      </w:pPr>
      <w:r>
        <w:rPr>
          <w:rFonts w:ascii="宋体" w:hAnsi="宋体" w:hint="eastAsia"/>
        </w:rPr>
        <w:t>RI&gt;7.0，不结垢。</w:t>
      </w:r>
    </w:p>
    <w:p w:rsidR="009925E9" w:rsidRDefault="0015713B" w:rsidP="000C5B6B">
      <w:pPr>
        <w:pStyle w:val="aff3"/>
        <w:spacing w:before="240" w:after="240"/>
      </w:pPr>
      <w:bookmarkStart w:id="347" w:name="_Toc525137539"/>
      <w:ins w:id="348" w:author="地科院水环所" w:date="2019-04-01T16:29:00Z">
        <w:r>
          <w:rPr>
            <w:rFonts w:hint="eastAsia"/>
          </w:rPr>
          <w:t xml:space="preserve">8 </w:t>
        </w:r>
      </w:ins>
      <w:r w:rsidR="009925E9">
        <w:rPr>
          <w:rFonts w:hint="eastAsia"/>
        </w:rPr>
        <w:t>地热资源开发利用评价</w:t>
      </w:r>
      <w:bookmarkEnd w:id="347"/>
    </w:p>
    <w:p w:rsidR="009925E9" w:rsidRDefault="009925E9" w:rsidP="0079750B">
      <w:pPr>
        <w:pStyle w:val="affe"/>
      </w:pPr>
      <w:r>
        <w:rPr>
          <w:rFonts w:hint="eastAsia"/>
        </w:rPr>
        <w:t>8.1地热资源开发利用评价</w:t>
      </w:r>
    </w:p>
    <w:p w:rsidR="009925E9" w:rsidRDefault="009925E9" w:rsidP="000C5B6B">
      <w:pPr>
        <w:spacing w:line="380" w:lineRule="exact"/>
        <w:ind w:firstLine="420"/>
        <w:rPr>
          <w:rFonts w:ascii="宋体"/>
        </w:rPr>
      </w:pPr>
      <w:r>
        <w:rPr>
          <w:rFonts w:ascii="宋体" w:hint="eastAsia"/>
        </w:rPr>
        <w:t>8.1.1 考虑当前地热资源开采技术的可能性及经济的合理性对其开发的可行性作出评价。</w:t>
      </w:r>
    </w:p>
    <w:p w:rsidR="009925E9" w:rsidRDefault="009925E9" w:rsidP="000C5B6B">
      <w:pPr>
        <w:spacing w:line="380" w:lineRule="exact"/>
        <w:ind w:firstLine="420"/>
        <w:rPr>
          <w:rFonts w:ascii="宋体"/>
        </w:rPr>
      </w:pPr>
      <w:r>
        <w:rPr>
          <w:rFonts w:ascii="宋体" w:hint="eastAsia"/>
        </w:rPr>
        <w:lastRenderedPageBreak/>
        <w:t>8.1.2 依据地热井的成井深度, 区别地热资源开采的经济性, 分为:</w:t>
      </w:r>
    </w:p>
    <w:p w:rsidR="009925E9" w:rsidRDefault="00E90E9B" w:rsidP="00E90E9B">
      <w:pPr>
        <w:spacing w:line="360" w:lineRule="atLeast"/>
        <w:ind w:firstLineChars="144" w:firstLine="302"/>
        <w:rPr>
          <w:rFonts w:ascii="宋体"/>
        </w:rPr>
      </w:pPr>
      <w:r>
        <w:rPr>
          <w:rFonts w:ascii="宋体" w:hint="eastAsia"/>
        </w:rPr>
        <w:t xml:space="preserve"> </w:t>
      </w:r>
      <w:r w:rsidR="009925E9">
        <w:rPr>
          <w:rFonts w:ascii="宋体" w:hint="eastAsia"/>
        </w:rPr>
        <w:t>经济的, 成井深度一般小于1 000m;</w:t>
      </w:r>
    </w:p>
    <w:p w:rsidR="009925E9" w:rsidRDefault="00533F69" w:rsidP="00E90E9B">
      <w:pPr>
        <w:spacing w:line="360" w:lineRule="atLeast"/>
        <w:ind w:firstLineChars="193" w:firstLine="405"/>
        <w:rPr>
          <w:rFonts w:ascii="宋体"/>
        </w:rPr>
      </w:pPr>
      <w:r>
        <w:rPr>
          <w:rFonts w:ascii="宋体" w:hint="eastAsia"/>
        </w:rPr>
        <w:t>较</w:t>
      </w:r>
      <w:r w:rsidR="009925E9">
        <w:rPr>
          <w:rFonts w:ascii="宋体" w:hint="eastAsia"/>
        </w:rPr>
        <w:t>经济的</w:t>
      </w:r>
      <w:r w:rsidR="009925E9">
        <w:rPr>
          <w:rFonts w:ascii="宋体"/>
        </w:rPr>
        <w:t xml:space="preserve">, </w:t>
      </w:r>
      <w:r w:rsidR="009925E9">
        <w:rPr>
          <w:rFonts w:ascii="宋体" w:hint="eastAsia"/>
        </w:rPr>
        <w:t>成井深度一般</w:t>
      </w:r>
      <w:r w:rsidR="009925E9">
        <w:rPr>
          <w:rFonts w:ascii="宋体"/>
        </w:rPr>
        <w:t xml:space="preserve">1 000 </w:t>
      </w:r>
      <w:r w:rsidR="009925E9">
        <w:t>~</w:t>
      </w:r>
      <w:r w:rsidR="009925E9">
        <w:rPr>
          <w:rFonts w:ascii="宋体"/>
        </w:rPr>
        <w:t>3 000m;</w:t>
      </w:r>
    </w:p>
    <w:p w:rsidR="009925E9" w:rsidRDefault="009925E9">
      <w:pPr>
        <w:spacing w:line="360" w:lineRule="atLeast"/>
        <w:ind w:firstLine="420"/>
        <w:rPr>
          <w:rFonts w:ascii="宋体"/>
        </w:rPr>
      </w:pPr>
      <w:r>
        <w:rPr>
          <w:rFonts w:ascii="宋体" w:hint="eastAsia"/>
        </w:rPr>
        <w:t xml:space="preserve">有经济风险的, 成井深度大于3 000m。    </w:t>
      </w:r>
    </w:p>
    <w:p w:rsidR="009925E9" w:rsidRDefault="009925E9" w:rsidP="000C5B6B">
      <w:pPr>
        <w:spacing w:line="380" w:lineRule="exact"/>
        <w:ind w:firstLine="420"/>
        <w:rPr>
          <w:rFonts w:ascii="宋体"/>
        </w:rPr>
      </w:pPr>
      <w:r>
        <w:rPr>
          <w:rFonts w:ascii="宋体" w:hint="eastAsia"/>
        </w:rPr>
        <w:t>8.1.3 依据地热流体温度, 评价可能的利用范围（见表3）。</w:t>
      </w:r>
    </w:p>
    <w:p w:rsidR="009925E9" w:rsidRPr="00495381" w:rsidRDefault="009925E9" w:rsidP="000C5B6B">
      <w:pPr>
        <w:spacing w:line="360" w:lineRule="atLeast"/>
        <w:ind w:firstLine="420"/>
        <w:jc w:val="center"/>
        <w:rPr>
          <w:rFonts w:ascii="黑体" w:eastAsia="黑体" w:hAnsi="黑体"/>
        </w:rPr>
      </w:pPr>
      <w:r w:rsidRPr="00495381">
        <w:rPr>
          <w:rFonts w:ascii="黑体" w:eastAsia="黑体" w:hAnsi="黑体" w:hint="eastAsia"/>
        </w:rPr>
        <w:t>表3</w:t>
      </w:r>
      <w:r w:rsidRPr="00495381">
        <w:rPr>
          <w:rFonts w:ascii="黑体" w:eastAsia="黑体" w:hAnsi="黑体"/>
        </w:rPr>
        <w:t xml:space="preserve"> </w:t>
      </w:r>
      <w:r w:rsidRPr="00495381">
        <w:rPr>
          <w:rFonts w:ascii="黑体" w:eastAsia="黑体" w:hAnsi="黑体" w:hint="eastAsia"/>
        </w:rPr>
        <w:t>地热资源温度分级利用</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37"/>
        <w:gridCol w:w="2194"/>
        <w:gridCol w:w="3828"/>
      </w:tblGrid>
      <w:tr w:rsidR="009925E9" w:rsidRPr="009925E9" w:rsidTr="000E5228">
        <w:tc>
          <w:tcPr>
            <w:tcW w:w="2937" w:type="dxa"/>
            <w:tcBorders>
              <w:top w:val="single" w:sz="12" w:space="0" w:color="auto"/>
              <w:left w:val="single" w:sz="12" w:space="0" w:color="auto"/>
              <w:bottom w:val="single" w:sz="12" w:space="0" w:color="auto"/>
            </w:tcBorders>
          </w:tcPr>
          <w:p w:rsidR="009925E9" w:rsidRPr="009925E9" w:rsidRDefault="009925E9" w:rsidP="00667113">
            <w:pPr>
              <w:spacing w:line="360" w:lineRule="atLeast"/>
              <w:ind w:firstLineChars="0" w:firstLine="0"/>
              <w:jc w:val="center"/>
              <w:rPr>
                <w:rFonts w:ascii="宋体" w:hAnsi="宋体"/>
                <w:bCs/>
                <w:sz w:val="18"/>
                <w:szCs w:val="18"/>
              </w:rPr>
            </w:pPr>
            <w:r w:rsidRPr="009925E9">
              <w:rPr>
                <w:rFonts w:ascii="宋体" w:hAnsi="宋体" w:hint="eastAsia"/>
                <w:bCs/>
                <w:sz w:val="18"/>
                <w:szCs w:val="18"/>
              </w:rPr>
              <w:t>温</w:t>
            </w:r>
            <w:r w:rsidRPr="009925E9">
              <w:rPr>
                <w:rFonts w:ascii="宋体" w:hAnsi="宋体"/>
                <w:bCs/>
                <w:sz w:val="18"/>
                <w:szCs w:val="18"/>
              </w:rPr>
              <w:t xml:space="preserve"> </w:t>
            </w:r>
            <w:r w:rsidRPr="009925E9">
              <w:rPr>
                <w:rFonts w:ascii="宋体" w:hAnsi="宋体" w:hint="eastAsia"/>
                <w:bCs/>
                <w:sz w:val="18"/>
                <w:szCs w:val="18"/>
              </w:rPr>
              <w:t>度</w:t>
            </w:r>
            <w:r w:rsidRPr="009925E9">
              <w:rPr>
                <w:rFonts w:ascii="宋体" w:hAnsi="宋体"/>
                <w:bCs/>
                <w:sz w:val="18"/>
                <w:szCs w:val="18"/>
              </w:rPr>
              <w:t xml:space="preserve"> </w:t>
            </w:r>
            <w:r w:rsidRPr="009925E9">
              <w:rPr>
                <w:rFonts w:ascii="宋体" w:hAnsi="宋体" w:hint="eastAsia"/>
                <w:bCs/>
                <w:sz w:val="18"/>
                <w:szCs w:val="18"/>
              </w:rPr>
              <w:t>分</w:t>
            </w:r>
            <w:r w:rsidRPr="009925E9">
              <w:rPr>
                <w:rFonts w:ascii="宋体" w:hAnsi="宋体"/>
                <w:bCs/>
                <w:sz w:val="18"/>
                <w:szCs w:val="18"/>
              </w:rPr>
              <w:t xml:space="preserve"> </w:t>
            </w:r>
            <w:r w:rsidRPr="009925E9">
              <w:rPr>
                <w:rFonts w:ascii="宋体" w:hAnsi="宋体" w:hint="eastAsia"/>
                <w:bCs/>
                <w:sz w:val="18"/>
                <w:szCs w:val="18"/>
              </w:rPr>
              <w:t>级</w:t>
            </w:r>
          </w:p>
        </w:tc>
        <w:tc>
          <w:tcPr>
            <w:tcW w:w="2194" w:type="dxa"/>
            <w:tcBorders>
              <w:top w:val="single" w:sz="12" w:space="0" w:color="auto"/>
              <w:bottom w:val="single" w:sz="12" w:space="0" w:color="auto"/>
            </w:tcBorders>
          </w:tcPr>
          <w:p w:rsidR="009925E9" w:rsidRPr="009925E9" w:rsidRDefault="009925E9" w:rsidP="00667113">
            <w:pPr>
              <w:spacing w:line="360" w:lineRule="atLeast"/>
              <w:ind w:firstLineChars="0" w:firstLine="0"/>
              <w:jc w:val="center"/>
              <w:rPr>
                <w:rFonts w:ascii="宋体" w:hAnsi="宋体"/>
                <w:bCs/>
                <w:sz w:val="18"/>
                <w:szCs w:val="18"/>
              </w:rPr>
            </w:pPr>
            <w:r w:rsidRPr="009925E9">
              <w:rPr>
                <w:rFonts w:ascii="宋体" w:hAnsi="宋体" w:hint="eastAsia"/>
                <w:bCs/>
                <w:sz w:val="18"/>
                <w:szCs w:val="18"/>
              </w:rPr>
              <w:t>温度</w:t>
            </w:r>
            <w:r w:rsidRPr="009925E9">
              <w:rPr>
                <w:rFonts w:ascii="宋体" w:hAnsi="宋体"/>
                <w:bCs/>
                <w:sz w:val="18"/>
                <w:szCs w:val="18"/>
              </w:rPr>
              <w:t xml:space="preserve"> t </w:t>
            </w:r>
            <w:r w:rsidRPr="009925E9">
              <w:rPr>
                <w:rFonts w:ascii="宋体" w:hAnsi="宋体" w:hint="eastAsia"/>
                <w:bCs/>
                <w:sz w:val="18"/>
                <w:szCs w:val="18"/>
              </w:rPr>
              <w:t>界限</w:t>
            </w:r>
            <w:r w:rsidRPr="009925E9">
              <w:rPr>
                <w:rFonts w:ascii="宋体" w:hAnsi="宋体"/>
                <w:bCs/>
                <w:sz w:val="18"/>
                <w:szCs w:val="18"/>
              </w:rPr>
              <w:t>,</w:t>
            </w:r>
            <w:r w:rsidRPr="009925E9">
              <w:rPr>
                <w:rFonts w:ascii="宋体" w:hAnsi="宋体" w:hint="eastAsia"/>
                <w:bCs/>
                <w:sz w:val="18"/>
                <w:szCs w:val="18"/>
              </w:rPr>
              <w:t>℃</w:t>
            </w:r>
          </w:p>
        </w:tc>
        <w:tc>
          <w:tcPr>
            <w:tcW w:w="3828" w:type="dxa"/>
            <w:tcBorders>
              <w:top w:val="single" w:sz="12" w:space="0" w:color="auto"/>
              <w:bottom w:val="single" w:sz="12" w:space="0" w:color="auto"/>
              <w:right w:val="single" w:sz="12" w:space="0" w:color="auto"/>
            </w:tcBorders>
          </w:tcPr>
          <w:p w:rsidR="009925E9" w:rsidRPr="009925E9" w:rsidRDefault="009925E9" w:rsidP="00667113">
            <w:pPr>
              <w:spacing w:line="360" w:lineRule="atLeast"/>
              <w:ind w:firstLineChars="0" w:firstLine="0"/>
              <w:jc w:val="center"/>
              <w:rPr>
                <w:rFonts w:ascii="宋体" w:hAnsi="宋体"/>
                <w:bCs/>
                <w:sz w:val="18"/>
                <w:szCs w:val="18"/>
              </w:rPr>
            </w:pPr>
            <w:r w:rsidRPr="009925E9">
              <w:rPr>
                <w:rFonts w:ascii="宋体" w:hAnsi="宋体" w:hint="eastAsia"/>
                <w:bCs/>
                <w:sz w:val="18"/>
                <w:szCs w:val="18"/>
              </w:rPr>
              <w:t>主</w:t>
            </w:r>
            <w:r w:rsidRPr="009925E9">
              <w:rPr>
                <w:rFonts w:ascii="宋体" w:hAnsi="宋体"/>
                <w:bCs/>
                <w:sz w:val="18"/>
                <w:szCs w:val="18"/>
              </w:rPr>
              <w:t xml:space="preserve"> </w:t>
            </w:r>
            <w:r w:rsidRPr="009925E9">
              <w:rPr>
                <w:rFonts w:ascii="宋体" w:hAnsi="宋体" w:hint="eastAsia"/>
                <w:bCs/>
                <w:sz w:val="18"/>
                <w:szCs w:val="18"/>
              </w:rPr>
              <w:t>要</w:t>
            </w:r>
            <w:r w:rsidRPr="009925E9">
              <w:rPr>
                <w:rFonts w:ascii="宋体" w:hAnsi="宋体"/>
                <w:bCs/>
                <w:sz w:val="18"/>
                <w:szCs w:val="18"/>
              </w:rPr>
              <w:t xml:space="preserve"> </w:t>
            </w:r>
            <w:r w:rsidRPr="009925E9">
              <w:rPr>
                <w:rFonts w:ascii="宋体" w:hAnsi="宋体" w:hint="eastAsia"/>
                <w:bCs/>
                <w:sz w:val="18"/>
                <w:szCs w:val="18"/>
              </w:rPr>
              <w:t>用</w:t>
            </w:r>
            <w:r w:rsidRPr="009925E9">
              <w:rPr>
                <w:rFonts w:ascii="宋体" w:hAnsi="宋体"/>
                <w:bCs/>
                <w:sz w:val="18"/>
                <w:szCs w:val="18"/>
              </w:rPr>
              <w:t xml:space="preserve"> </w:t>
            </w:r>
            <w:r w:rsidRPr="009925E9">
              <w:rPr>
                <w:rFonts w:ascii="宋体" w:hAnsi="宋体" w:hint="eastAsia"/>
                <w:bCs/>
                <w:sz w:val="18"/>
                <w:szCs w:val="18"/>
              </w:rPr>
              <w:t>途</w:t>
            </w:r>
          </w:p>
        </w:tc>
      </w:tr>
      <w:tr w:rsidR="009925E9" w:rsidRPr="009925E9">
        <w:tc>
          <w:tcPr>
            <w:tcW w:w="2937" w:type="dxa"/>
            <w:tcBorders>
              <w:top w:val="nil"/>
              <w:left w:val="single" w:sz="12" w:space="0" w:color="auto"/>
            </w:tcBorders>
          </w:tcPr>
          <w:p w:rsidR="009925E9" w:rsidRPr="009925E9" w:rsidRDefault="009925E9" w:rsidP="00667113">
            <w:pPr>
              <w:spacing w:line="360" w:lineRule="atLeast"/>
              <w:ind w:firstLineChars="0" w:firstLine="0"/>
              <w:jc w:val="center"/>
              <w:rPr>
                <w:rFonts w:ascii="宋体" w:hAnsi="宋体"/>
                <w:sz w:val="18"/>
                <w:szCs w:val="18"/>
              </w:rPr>
            </w:pPr>
            <w:r w:rsidRPr="009925E9">
              <w:rPr>
                <w:rFonts w:ascii="宋体" w:hAnsi="宋体" w:hint="eastAsia"/>
                <w:sz w:val="18"/>
                <w:szCs w:val="18"/>
              </w:rPr>
              <w:t>高温地热资源（</w:t>
            </w:r>
            <w:r w:rsidRPr="009925E9">
              <w:rPr>
                <w:rFonts w:ascii="宋体" w:hAnsi="宋体"/>
                <w:sz w:val="18"/>
                <w:szCs w:val="18"/>
              </w:rPr>
              <w:fldChar w:fldCharType="begin"/>
            </w:r>
            <w:r w:rsidRPr="009925E9">
              <w:rPr>
                <w:rFonts w:ascii="宋体" w:hAnsi="宋体"/>
                <w:sz w:val="18"/>
                <w:szCs w:val="18"/>
              </w:rPr>
              <w:instrText xml:space="preserve"> = 1 \* ROMAN </w:instrText>
            </w:r>
            <w:r w:rsidRPr="009925E9">
              <w:rPr>
                <w:rFonts w:ascii="宋体" w:hAnsi="宋体"/>
                <w:sz w:val="18"/>
                <w:szCs w:val="18"/>
              </w:rPr>
              <w:fldChar w:fldCharType="separate"/>
            </w:r>
            <w:r w:rsidRPr="009925E9">
              <w:rPr>
                <w:rFonts w:ascii="宋体" w:hAnsi="宋体"/>
                <w:sz w:val="18"/>
                <w:szCs w:val="18"/>
              </w:rPr>
              <w:t>I</w:t>
            </w:r>
            <w:r w:rsidRPr="009925E9">
              <w:rPr>
                <w:rFonts w:ascii="宋体" w:hAnsi="宋体"/>
                <w:sz w:val="18"/>
                <w:szCs w:val="18"/>
              </w:rPr>
              <w:fldChar w:fldCharType="end"/>
            </w:r>
            <w:r w:rsidRPr="009925E9">
              <w:rPr>
                <w:rFonts w:ascii="宋体" w:hAnsi="宋体"/>
                <w:sz w:val="18"/>
                <w:szCs w:val="18"/>
              </w:rPr>
              <w:t>级</w:t>
            </w:r>
            <w:r w:rsidRPr="009925E9">
              <w:rPr>
                <w:rFonts w:ascii="宋体" w:hAnsi="宋体" w:hint="eastAsia"/>
                <w:sz w:val="18"/>
                <w:szCs w:val="18"/>
              </w:rPr>
              <w:t>）</w:t>
            </w:r>
          </w:p>
        </w:tc>
        <w:tc>
          <w:tcPr>
            <w:tcW w:w="2194" w:type="dxa"/>
            <w:tcBorders>
              <w:top w:val="nil"/>
            </w:tcBorders>
          </w:tcPr>
          <w:p w:rsidR="009925E9" w:rsidRPr="009925E9" w:rsidRDefault="009925E9" w:rsidP="00667113">
            <w:pPr>
              <w:spacing w:line="360" w:lineRule="atLeast"/>
              <w:ind w:firstLineChars="0" w:firstLine="0"/>
              <w:jc w:val="center"/>
              <w:rPr>
                <w:rFonts w:ascii="宋体" w:hAnsi="宋体"/>
                <w:sz w:val="18"/>
                <w:szCs w:val="18"/>
              </w:rPr>
            </w:pPr>
            <w:r w:rsidRPr="009925E9">
              <w:rPr>
                <w:rFonts w:ascii="宋体" w:hAnsi="宋体"/>
                <w:sz w:val="18"/>
                <w:szCs w:val="18"/>
              </w:rPr>
              <w:t xml:space="preserve">t </w:t>
            </w:r>
            <w:r w:rsidRPr="009925E9">
              <w:rPr>
                <w:rFonts w:ascii="宋体" w:hAnsi="宋体"/>
                <w:sz w:val="18"/>
                <w:szCs w:val="18"/>
              </w:rPr>
              <w:sym w:font="Symbol" w:char="F0B3"/>
            </w:r>
            <w:r w:rsidRPr="009925E9">
              <w:rPr>
                <w:rFonts w:ascii="宋体" w:hAnsi="宋体"/>
                <w:sz w:val="18"/>
                <w:szCs w:val="18"/>
              </w:rPr>
              <w:t xml:space="preserve"> 150</w:t>
            </w:r>
          </w:p>
        </w:tc>
        <w:tc>
          <w:tcPr>
            <w:tcW w:w="3828" w:type="dxa"/>
            <w:tcBorders>
              <w:top w:val="nil"/>
              <w:right w:val="single" w:sz="12" w:space="0" w:color="auto"/>
            </w:tcBorders>
          </w:tcPr>
          <w:p w:rsidR="009925E9" w:rsidRPr="009925E9" w:rsidRDefault="009925E9" w:rsidP="00667113">
            <w:pPr>
              <w:spacing w:line="360" w:lineRule="atLeast"/>
              <w:ind w:firstLineChars="0" w:firstLine="0"/>
              <w:jc w:val="center"/>
              <w:rPr>
                <w:rFonts w:ascii="宋体" w:hAnsi="宋体"/>
                <w:sz w:val="18"/>
                <w:szCs w:val="18"/>
              </w:rPr>
            </w:pPr>
            <w:r w:rsidRPr="009925E9">
              <w:rPr>
                <w:rFonts w:ascii="宋体" w:hAnsi="宋体" w:hint="eastAsia"/>
                <w:sz w:val="18"/>
                <w:szCs w:val="18"/>
              </w:rPr>
              <w:t>发电、烘干、工业利用、采暖、</w:t>
            </w:r>
          </w:p>
        </w:tc>
      </w:tr>
      <w:tr w:rsidR="009925E9" w:rsidRPr="009925E9">
        <w:tc>
          <w:tcPr>
            <w:tcW w:w="2937" w:type="dxa"/>
            <w:tcBorders>
              <w:left w:val="single" w:sz="12" w:space="0" w:color="auto"/>
            </w:tcBorders>
          </w:tcPr>
          <w:p w:rsidR="009925E9" w:rsidRPr="009925E9" w:rsidRDefault="009925E9" w:rsidP="00667113">
            <w:pPr>
              <w:spacing w:line="360" w:lineRule="atLeast"/>
              <w:ind w:firstLineChars="0" w:firstLine="0"/>
              <w:jc w:val="center"/>
              <w:rPr>
                <w:rFonts w:ascii="宋体" w:hAnsi="宋体"/>
                <w:sz w:val="18"/>
                <w:szCs w:val="18"/>
              </w:rPr>
            </w:pPr>
            <w:r w:rsidRPr="009925E9">
              <w:rPr>
                <w:rFonts w:ascii="宋体" w:hAnsi="宋体" w:hint="eastAsia"/>
                <w:sz w:val="18"/>
                <w:szCs w:val="18"/>
              </w:rPr>
              <w:t>中温地热资源（</w:t>
            </w:r>
            <w:r w:rsidRPr="009925E9">
              <w:rPr>
                <w:rFonts w:ascii="宋体" w:hAnsi="宋体"/>
                <w:sz w:val="18"/>
                <w:szCs w:val="18"/>
              </w:rPr>
              <w:fldChar w:fldCharType="begin"/>
            </w:r>
            <w:r w:rsidRPr="009925E9">
              <w:rPr>
                <w:rFonts w:ascii="宋体" w:hAnsi="宋体"/>
                <w:sz w:val="18"/>
                <w:szCs w:val="18"/>
              </w:rPr>
              <w:instrText xml:space="preserve"> = 2 \* ROMAN </w:instrText>
            </w:r>
            <w:r w:rsidRPr="009925E9">
              <w:rPr>
                <w:rFonts w:ascii="宋体" w:hAnsi="宋体"/>
                <w:sz w:val="18"/>
                <w:szCs w:val="18"/>
              </w:rPr>
              <w:fldChar w:fldCharType="separate"/>
            </w:r>
            <w:r w:rsidRPr="009925E9">
              <w:rPr>
                <w:rFonts w:ascii="宋体" w:hAnsi="宋体"/>
                <w:sz w:val="18"/>
                <w:szCs w:val="18"/>
              </w:rPr>
              <w:t>II</w:t>
            </w:r>
            <w:r w:rsidRPr="009925E9">
              <w:rPr>
                <w:rFonts w:ascii="宋体" w:hAnsi="宋体"/>
                <w:sz w:val="18"/>
                <w:szCs w:val="18"/>
              </w:rPr>
              <w:fldChar w:fldCharType="end"/>
            </w:r>
            <w:r w:rsidRPr="009925E9">
              <w:rPr>
                <w:rFonts w:ascii="宋体" w:hAnsi="宋体"/>
                <w:sz w:val="18"/>
                <w:szCs w:val="18"/>
              </w:rPr>
              <w:t>级</w:t>
            </w:r>
            <w:r w:rsidRPr="009925E9">
              <w:rPr>
                <w:rFonts w:ascii="宋体" w:hAnsi="宋体" w:hint="eastAsia"/>
                <w:sz w:val="18"/>
                <w:szCs w:val="18"/>
              </w:rPr>
              <w:t>）</w:t>
            </w:r>
          </w:p>
        </w:tc>
        <w:tc>
          <w:tcPr>
            <w:tcW w:w="2194" w:type="dxa"/>
          </w:tcPr>
          <w:p w:rsidR="009925E9" w:rsidRPr="009925E9" w:rsidRDefault="009925E9" w:rsidP="00667113">
            <w:pPr>
              <w:spacing w:line="360" w:lineRule="atLeast"/>
              <w:ind w:firstLineChars="0" w:firstLine="0"/>
              <w:jc w:val="center"/>
              <w:rPr>
                <w:rFonts w:ascii="宋体" w:hAnsi="宋体"/>
                <w:sz w:val="18"/>
                <w:szCs w:val="18"/>
              </w:rPr>
            </w:pPr>
            <w:r w:rsidRPr="009925E9">
              <w:rPr>
                <w:rFonts w:ascii="宋体" w:hAnsi="宋体"/>
                <w:sz w:val="18"/>
                <w:szCs w:val="18"/>
              </w:rPr>
              <w:t xml:space="preserve">90 </w:t>
            </w:r>
            <w:r w:rsidRPr="009925E9">
              <w:rPr>
                <w:rFonts w:ascii="宋体" w:hAnsi="宋体"/>
                <w:sz w:val="18"/>
                <w:szCs w:val="18"/>
              </w:rPr>
              <w:sym w:font="Symbol" w:char="F0A3"/>
            </w:r>
            <w:r w:rsidRPr="009925E9">
              <w:rPr>
                <w:rFonts w:ascii="宋体" w:hAnsi="宋体"/>
                <w:sz w:val="18"/>
                <w:szCs w:val="18"/>
              </w:rPr>
              <w:t xml:space="preserve"> t &lt; 150</w:t>
            </w:r>
          </w:p>
        </w:tc>
        <w:tc>
          <w:tcPr>
            <w:tcW w:w="3828" w:type="dxa"/>
            <w:tcBorders>
              <w:right w:val="single" w:sz="12" w:space="0" w:color="auto"/>
            </w:tcBorders>
          </w:tcPr>
          <w:p w:rsidR="009925E9" w:rsidRPr="009925E9" w:rsidRDefault="009925E9" w:rsidP="00667113">
            <w:pPr>
              <w:spacing w:line="360" w:lineRule="atLeast"/>
              <w:ind w:firstLineChars="0" w:firstLine="0"/>
              <w:jc w:val="center"/>
              <w:rPr>
                <w:rFonts w:ascii="宋体" w:hAnsi="宋体"/>
                <w:sz w:val="18"/>
                <w:szCs w:val="18"/>
              </w:rPr>
            </w:pPr>
            <w:r w:rsidRPr="009925E9">
              <w:rPr>
                <w:rFonts w:ascii="宋体" w:hAnsi="宋体" w:hint="eastAsia"/>
                <w:sz w:val="18"/>
                <w:szCs w:val="18"/>
              </w:rPr>
              <w:t>烘干、发电、采暖、</w:t>
            </w:r>
          </w:p>
        </w:tc>
      </w:tr>
    </w:tbl>
    <w:p w:rsidR="009925E9" w:rsidRDefault="000E5228" w:rsidP="000E5228">
      <w:pPr>
        <w:spacing w:line="360" w:lineRule="atLeast"/>
        <w:ind w:firstLine="420"/>
        <w:jc w:val="center"/>
        <w:rPr>
          <w:rFonts w:ascii="宋体"/>
          <w:bCs/>
        </w:rPr>
      </w:pPr>
      <w:r w:rsidRPr="00495381">
        <w:rPr>
          <w:rFonts w:ascii="黑体" w:eastAsia="黑体" w:hAnsi="黑体" w:hint="eastAsia"/>
        </w:rPr>
        <w:t>表3</w:t>
      </w:r>
      <w:r>
        <w:rPr>
          <w:rFonts w:ascii="黑体" w:eastAsia="黑体" w:hAnsi="黑体" w:hint="eastAsia"/>
        </w:rPr>
        <w:t>（续）</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8"/>
        <w:gridCol w:w="1349"/>
        <w:gridCol w:w="2194"/>
        <w:gridCol w:w="3828"/>
      </w:tblGrid>
      <w:tr w:rsidR="000E5228" w:rsidRPr="009925E9" w:rsidTr="004048B9">
        <w:tc>
          <w:tcPr>
            <w:tcW w:w="2937" w:type="dxa"/>
            <w:gridSpan w:val="2"/>
            <w:tcBorders>
              <w:top w:val="single" w:sz="12" w:space="0" w:color="auto"/>
              <w:left w:val="single" w:sz="12" w:space="0" w:color="auto"/>
              <w:bottom w:val="single" w:sz="12" w:space="0" w:color="auto"/>
            </w:tcBorders>
          </w:tcPr>
          <w:p w:rsidR="000E5228" w:rsidRPr="009925E9" w:rsidRDefault="000E5228" w:rsidP="004048B9">
            <w:pPr>
              <w:spacing w:line="360" w:lineRule="atLeast"/>
              <w:ind w:firstLineChars="0" w:firstLine="0"/>
              <w:jc w:val="center"/>
              <w:rPr>
                <w:rFonts w:ascii="宋体" w:hAnsi="宋体"/>
                <w:bCs/>
                <w:sz w:val="18"/>
                <w:szCs w:val="18"/>
              </w:rPr>
            </w:pPr>
            <w:r w:rsidRPr="009925E9">
              <w:rPr>
                <w:rFonts w:ascii="宋体" w:hAnsi="宋体" w:hint="eastAsia"/>
                <w:bCs/>
                <w:sz w:val="18"/>
                <w:szCs w:val="18"/>
              </w:rPr>
              <w:t>温</w:t>
            </w:r>
            <w:r w:rsidRPr="009925E9">
              <w:rPr>
                <w:rFonts w:ascii="宋体" w:hAnsi="宋体"/>
                <w:bCs/>
                <w:sz w:val="18"/>
                <w:szCs w:val="18"/>
              </w:rPr>
              <w:t xml:space="preserve"> </w:t>
            </w:r>
            <w:r w:rsidRPr="009925E9">
              <w:rPr>
                <w:rFonts w:ascii="宋体" w:hAnsi="宋体" w:hint="eastAsia"/>
                <w:bCs/>
                <w:sz w:val="18"/>
                <w:szCs w:val="18"/>
              </w:rPr>
              <w:t>度</w:t>
            </w:r>
            <w:r w:rsidRPr="009925E9">
              <w:rPr>
                <w:rFonts w:ascii="宋体" w:hAnsi="宋体"/>
                <w:bCs/>
                <w:sz w:val="18"/>
                <w:szCs w:val="18"/>
              </w:rPr>
              <w:t xml:space="preserve"> </w:t>
            </w:r>
            <w:r w:rsidRPr="009925E9">
              <w:rPr>
                <w:rFonts w:ascii="宋体" w:hAnsi="宋体" w:hint="eastAsia"/>
                <w:bCs/>
                <w:sz w:val="18"/>
                <w:szCs w:val="18"/>
              </w:rPr>
              <w:t>分</w:t>
            </w:r>
            <w:r w:rsidRPr="009925E9">
              <w:rPr>
                <w:rFonts w:ascii="宋体" w:hAnsi="宋体"/>
                <w:bCs/>
                <w:sz w:val="18"/>
                <w:szCs w:val="18"/>
              </w:rPr>
              <w:t xml:space="preserve"> </w:t>
            </w:r>
            <w:r w:rsidRPr="009925E9">
              <w:rPr>
                <w:rFonts w:ascii="宋体" w:hAnsi="宋体" w:hint="eastAsia"/>
                <w:bCs/>
                <w:sz w:val="18"/>
                <w:szCs w:val="18"/>
              </w:rPr>
              <w:t>级</w:t>
            </w:r>
          </w:p>
        </w:tc>
        <w:tc>
          <w:tcPr>
            <w:tcW w:w="2194" w:type="dxa"/>
            <w:tcBorders>
              <w:top w:val="single" w:sz="12" w:space="0" w:color="auto"/>
              <w:bottom w:val="single" w:sz="12" w:space="0" w:color="auto"/>
            </w:tcBorders>
          </w:tcPr>
          <w:p w:rsidR="000E5228" w:rsidRPr="009925E9" w:rsidRDefault="000E5228" w:rsidP="004048B9">
            <w:pPr>
              <w:spacing w:line="360" w:lineRule="atLeast"/>
              <w:ind w:firstLineChars="0" w:firstLine="0"/>
              <w:jc w:val="center"/>
              <w:rPr>
                <w:rFonts w:ascii="宋体" w:hAnsi="宋体"/>
                <w:bCs/>
                <w:sz w:val="18"/>
                <w:szCs w:val="18"/>
              </w:rPr>
            </w:pPr>
            <w:r w:rsidRPr="009925E9">
              <w:rPr>
                <w:rFonts w:ascii="宋体" w:hAnsi="宋体" w:hint="eastAsia"/>
                <w:bCs/>
                <w:sz w:val="18"/>
                <w:szCs w:val="18"/>
              </w:rPr>
              <w:t>温度</w:t>
            </w:r>
            <w:r w:rsidRPr="009925E9">
              <w:rPr>
                <w:rFonts w:ascii="宋体" w:hAnsi="宋体"/>
                <w:bCs/>
                <w:sz w:val="18"/>
                <w:szCs w:val="18"/>
              </w:rPr>
              <w:t xml:space="preserve"> t </w:t>
            </w:r>
            <w:r w:rsidRPr="009925E9">
              <w:rPr>
                <w:rFonts w:ascii="宋体" w:hAnsi="宋体" w:hint="eastAsia"/>
                <w:bCs/>
                <w:sz w:val="18"/>
                <w:szCs w:val="18"/>
              </w:rPr>
              <w:t>界限</w:t>
            </w:r>
            <w:r w:rsidRPr="009925E9">
              <w:rPr>
                <w:rFonts w:ascii="宋体" w:hAnsi="宋体"/>
                <w:bCs/>
                <w:sz w:val="18"/>
                <w:szCs w:val="18"/>
              </w:rPr>
              <w:t>,</w:t>
            </w:r>
            <w:r w:rsidRPr="009925E9">
              <w:rPr>
                <w:rFonts w:ascii="宋体" w:hAnsi="宋体" w:hint="eastAsia"/>
                <w:bCs/>
                <w:sz w:val="18"/>
                <w:szCs w:val="18"/>
              </w:rPr>
              <w:t>℃</w:t>
            </w:r>
          </w:p>
        </w:tc>
        <w:tc>
          <w:tcPr>
            <w:tcW w:w="3828" w:type="dxa"/>
            <w:tcBorders>
              <w:top w:val="single" w:sz="12" w:space="0" w:color="auto"/>
              <w:bottom w:val="single" w:sz="12" w:space="0" w:color="auto"/>
              <w:right w:val="single" w:sz="12" w:space="0" w:color="auto"/>
            </w:tcBorders>
          </w:tcPr>
          <w:p w:rsidR="000E5228" w:rsidRPr="009925E9" w:rsidRDefault="000E5228" w:rsidP="004048B9">
            <w:pPr>
              <w:spacing w:line="360" w:lineRule="atLeast"/>
              <w:ind w:firstLineChars="0" w:firstLine="0"/>
              <w:jc w:val="center"/>
              <w:rPr>
                <w:rFonts w:ascii="宋体" w:hAnsi="宋体"/>
                <w:bCs/>
                <w:sz w:val="18"/>
                <w:szCs w:val="18"/>
              </w:rPr>
            </w:pPr>
            <w:r w:rsidRPr="009925E9">
              <w:rPr>
                <w:rFonts w:ascii="宋体" w:hAnsi="宋体" w:hint="eastAsia"/>
                <w:bCs/>
                <w:sz w:val="18"/>
                <w:szCs w:val="18"/>
              </w:rPr>
              <w:t>主</w:t>
            </w:r>
            <w:r w:rsidRPr="009925E9">
              <w:rPr>
                <w:rFonts w:ascii="宋体" w:hAnsi="宋体"/>
                <w:bCs/>
                <w:sz w:val="18"/>
                <w:szCs w:val="18"/>
              </w:rPr>
              <w:t xml:space="preserve"> </w:t>
            </w:r>
            <w:r w:rsidRPr="009925E9">
              <w:rPr>
                <w:rFonts w:ascii="宋体" w:hAnsi="宋体" w:hint="eastAsia"/>
                <w:bCs/>
                <w:sz w:val="18"/>
                <w:szCs w:val="18"/>
              </w:rPr>
              <w:t>要</w:t>
            </w:r>
            <w:r w:rsidRPr="009925E9">
              <w:rPr>
                <w:rFonts w:ascii="宋体" w:hAnsi="宋体"/>
                <w:bCs/>
                <w:sz w:val="18"/>
                <w:szCs w:val="18"/>
              </w:rPr>
              <w:t xml:space="preserve"> </w:t>
            </w:r>
            <w:r w:rsidRPr="009925E9">
              <w:rPr>
                <w:rFonts w:ascii="宋体" w:hAnsi="宋体" w:hint="eastAsia"/>
                <w:bCs/>
                <w:sz w:val="18"/>
                <w:szCs w:val="18"/>
              </w:rPr>
              <w:t>用</w:t>
            </w:r>
            <w:r w:rsidRPr="009925E9">
              <w:rPr>
                <w:rFonts w:ascii="宋体" w:hAnsi="宋体"/>
                <w:bCs/>
                <w:sz w:val="18"/>
                <w:szCs w:val="18"/>
              </w:rPr>
              <w:t xml:space="preserve"> </w:t>
            </w:r>
            <w:r w:rsidRPr="009925E9">
              <w:rPr>
                <w:rFonts w:ascii="宋体" w:hAnsi="宋体" w:hint="eastAsia"/>
                <w:bCs/>
                <w:sz w:val="18"/>
                <w:szCs w:val="18"/>
              </w:rPr>
              <w:t>途</w:t>
            </w:r>
          </w:p>
        </w:tc>
      </w:tr>
      <w:tr w:rsidR="000E5228" w:rsidRPr="009925E9" w:rsidTr="004048B9">
        <w:tc>
          <w:tcPr>
            <w:tcW w:w="1588" w:type="dxa"/>
            <w:tcBorders>
              <w:top w:val="single" w:sz="6" w:space="0" w:color="auto"/>
              <w:left w:val="single" w:sz="12" w:space="0" w:color="auto"/>
              <w:bottom w:val="nil"/>
            </w:tcBorders>
          </w:tcPr>
          <w:p w:rsidR="000E5228" w:rsidRPr="009925E9" w:rsidRDefault="000E5228" w:rsidP="004048B9">
            <w:pPr>
              <w:spacing w:line="360" w:lineRule="atLeast"/>
              <w:ind w:firstLineChars="0" w:firstLine="0"/>
              <w:jc w:val="center"/>
              <w:rPr>
                <w:rFonts w:ascii="宋体" w:hAnsi="宋体"/>
                <w:sz w:val="18"/>
                <w:szCs w:val="18"/>
              </w:rPr>
            </w:pPr>
          </w:p>
        </w:tc>
        <w:tc>
          <w:tcPr>
            <w:tcW w:w="1349" w:type="dxa"/>
          </w:tcPr>
          <w:p w:rsidR="000E5228" w:rsidRPr="009925E9" w:rsidRDefault="000E5228" w:rsidP="004048B9">
            <w:pPr>
              <w:spacing w:line="360" w:lineRule="atLeast"/>
              <w:ind w:firstLineChars="0" w:firstLine="0"/>
              <w:jc w:val="center"/>
              <w:rPr>
                <w:rFonts w:ascii="宋体" w:hAnsi="宋体"/>
                <w:sz w:val="18"/>
                <w:szCs w:val="18"/>
              </w:rPr>
            </w:pPr>
            <w:r w:rsidRPr="009925E9">
              <w:rPr>
                <w:rFonts w:ascii="宋体" w:hAnsi="宋体" w:hint="eastAsia"/>
                <w:sz w:val="18"/>
                <w:szCs w:val="18"/>
              </w:rPr>
              <w:t>热水（</w:t>
            </w:r>
            <w:r w:rsidRPr="009925E9">
              <w:rPr>
                <w:rFonts w:ascii="宋体" w:hAnsi="宋体"/>
                <w:sz w:val="18"/>
                <w:szCs w:val="18"/>
              </w:rPr>
              <w:fldChar w:fldCharType="begin"/>
            </w:r>
            <w:r w:rsidRPr="009925E9">
              <w:rPr>
                <w:rFonts w:ascii="宋体" w:hAnsi="宋体"/>
                <w:sz w:val="18"/>
                <w:szCs w:val="18"/>
              </w:rPr>
              <w:instrText xml:space="preserve"> = 3 \* ROMAN </w:instrText>
            </w:r>
            <w:r w:rsidRPr="009925E9">
              <w:rPr>
                <w:rFonts w:ascii="宋体" w:hAnsi="宋体"/>
                <w:sz w:val="18"/>
                <w:szCs w:val="18"/>
              </w:rPr>
              <w:fldChar w:fldCharType="separate"/>
            </w:r>
            <w:r w:rsidRPr="009925E9">
              <w:rPr>
                <w:rFonts w:ascii="宋体" w:hAnsi="宋体"/>
                <w:sz w:val="18"/>
                <w:szCs w:val="18"/>
              </w:rPr>
              <w:t>III</w:t>
            </w:r>
            <w:r w:rsidRPr="009925E9">
              <w:rPr>
                <w:rFonts w:ascii="宋体" w:hAnsi="宋体"/>
                <w:sz w:val="18"/>
                <w:szCs w:val="18"/>
              </w:rPr>
              <w:fldChar w:fldCharType="end"/>
            </w:r>
            <w:r w:rsidRPr="009925E9">
              <w:rPr>
                <w:rFonts w:ascii="宋体" w:hAnsi="宋体"/>
                <w:sz w:val="18"/>
                <w:szCs w:val="18"/>
              </w:rPr>
              <w:t>级</w:t>
            </w:r>
            <w:r w:rsidRPr="009925E9">
              <w:rPr>
                <w:rFonts w:ascii="宋体" w:hAnsi="宋体" w:hint="eastAsia"/>
                <w:sz w:val="18"/>
                <w:szCs w:val="18"/>
              </w:rPr>
              <w:t>）</w:t>
            </w:r>
          </w:p>
        </w:tc>
        <w:tc>
          <w:tcPr>
            <w:tcW w:w="2194" w:type="dxa"/>
          </w:tcPr>
          <w:p w:rsidR="000E5228" w:rsidRPr="009925E9" w:rsidRDefault="000E5228" w:rsidP="004048B9">
            <w:pPr>
              <w:spacing w:line="360" w:lineRule="atLeast"/>
              <w:ind w:firstLineChars="0" w:firstLine="0"/>
              <w:jc w:val="center"/>
              <w:rPr>
                <w:rFonts w:ascii="宋体" w:hAnsi="宋体"/>
                <w:sz w:val="18"/>
                <w:szCs w:val="18"/>
              </w:rPr>
            </w:pPr>
            <w:r w:rsidRPr="009925E9">
              <w:rPr>
                <w:rFonts w:ascii="宋体" w:hAnsi="宋体"/>
                <w:sz w:val="18"/>
                <w:szCs w:val="18"/>
              </w:rPr>
              <w:t xml:space="preserve">60 </w:t>
            </w:r>
            <w:r w:rsidRPr="009925E9">
              <w:rPr>
                <w:rFonts w:ascii="宋体" w:hAnsi="宋体"/>
                <w:sz w:val="18"/>
                <w:szCs w:val="18"/>
              </w:rPr>
              <w:sym w:font="Symbol" w:char="F0A3"/>
            </w:r>
            <w:r w:rsidRPr="009925E9">
              <w:rPr>
                <w:rFonts w:ascii="宋体" w:hAnsi="宋体"/>
                <w:sz w:val="18"/>
                <w:szCs w:val="18"/>
              </w:rPr>
              <w:t xml:space="preserve"> t &lt; 90</w:t>
            </w:r>
          </w:p>
        </w:tc>
        <w:tc>
          <w:tcPr>
            <w:tcW w:w="3828" w:type="dxa"/>
            <w:tcBorders>
              <w:right w:val="single" w:sz="12" w:space="0" w:color="auto"/>
            </w:tcBorders>
          </w:tcPr>
          <w:p w:rsidR="000E5228" w:rsidRPr="009925E9" w:rsidRDefault="000E5228" w:rsidP="004048B9">
            <w:pPr>
              <w:spacing w:line="360" w:lineRule="atLeast"/>
              <w:ind w:firstLineChars="0" w:firstLine="0"/>
              <w:jc w:val="center"/>
              <w:rPr>
                <w:rFonts w:ascii="宋体" w:hAnsi="宋体"/>
                <w:sz w:val="18"/>
                <w:szCs w:val="18"/>
              </w:rPr>
            </w:pPr>
            <w:r w:rsidRPr="009925E9">
              <w:rPr>
                <w:rFonts w:ascii="宋体" w:hAnsi="宋体" w:hint="eastAsia"/>
                <w:sz w:val="18"/>
                <w:szCs w:val="18"/>
              </w:rPr>
              <w:t>采暖、理疗、洗浴、温室种植、</w:t>
            </w:r>
          </w:p>
        </w:tc>
      </w:tr>
      <w:tr w:rsidR="000E5228" w:rsidRPr="009925E9" w:rsidTr="004048B9">
        <w:trPr>
          <w:trHeight w:val="418"/>
        </w:trPr>
        <w:tc>
          <w:tcPr>
            <w:tcW w:w="1588" w:type="dxa"/>
            <w:tcBorders>
              <w:top w:val="nil"/>
              <w:left w:val="single" w:sz="12" w:space="0" w:color="auto"/>
              <w:bottom w:val="nil"/>
            </w:tcBorders>
          </w:tcPr>
          <w:p w:rsidR="000E5228" w:rsidRPr="009925E9" w:rsidRDefault="000E5228" w:rsidP="004048B9">
            <w:pPr>
              <w:spacing w:line="360" w:lineRule="atLeast"/>
              <w:ind w:firstLineChars="0" w:firstLine="0"/>
              <w:jc w:val="center"/>
              <w:rPr>
                <w:rFonts w:ascii="宋体" w:hAnsi="宋体"/>
                <w:sz w:val="18"/>
                <w:szCs w:val="18"/>
              </w:rPr>
            </w:pPr>
            <w:r w:rsidRPr="009925E9">
              <w:rPr>
                <w:rFonts w:ascii="宋体" w:hAnsi="宋体" w:hint="eastAsia"/>
                <w:sz w:val="18"/>
                <w:szCs w:val="18"/>
              </w:rPr>
              <w:t>低温地热资源</w:t>
            </w:r>
          </w:p>
        </w:tc>
        <w:tc>
          <w:tcPr>
            <w:tcW w:w="1349" w:type="dxa"/>
          </w:tcPr>
          <w:p w:rsidR="000E5228" w:rsidRPr="009925E9" w:rsidRDefault="000E5228" w:rsidP="004048B9">
            <w:pPr>
              <w:spacing w:line="360" w:lineRule="atLeast"/>
              <w:ind w:firstLineChars="0" w:firstLine="0"/>
              <w:jc w:val="center"/>
              <w:rPr>
                <w:rFonts w:ascii="宋体" w:hAnsi="宋体"/>
                <w:sz w:val="18"/>
                <w:szCs w:val="18"/>
              </w:rPr>
            </w:pPr>
            <w:r w:rsidRPr="009925E9">
              <w:rPr>
                <w:rFonts w:ascii="宋体" w:hAnsi="宋体" w:hint="eastAsia"/>
                <w:sz w:val="18"/>
                <w:szCs w:val="18"/>
              </w:rPr>
              <w:t>温热水（</w:t>
            </w:r>
            <w:r w:rsidRPr="009925E9">
              <w:rPr>
                <w:rFonts w:ascii="宋体" w:hAnsi="宋体"/>
                <w:sz w:val="18"/>
                <w:szCs w:val="18"/>
              </w:rPr>
              <w:fldChar w:fldCharType="begin"/>
            </w:r>
            <w:r w:rsidRPr="009925E9">
              <w:rPr>
                <w:rFonts w:ascii="宋体" w:hAnsi="宋体"/>
                <w:sz w:val="18"/>
                <w:szCs w:val="18"/>
              </w:rPr>
              <w:instrText xml:space="preserve"> = 4 \* ROMAN </w:instrText>
            </w:r>
            <w:r w:rsidRPr="009925E9">
              <w:rPr>
                <w:rFonts w:ascii="宋体" w:hAnsi="宋体"/>
                <w:sz w:val="18"/>
                <w:szCs w:val="18"/>
              </w:rPr>
              <w:fldChar w:fldCharType="separate"/>
            </w:r>
            <w:r w:rsidRPr="009925E9">
              <w:rPr>
                <w:rFonts w:ascii="宋体" w:hAnsi="宋体"/>
                <w:sz w:val="18"/>
                <w:szCs w:val="18"/>
              </w:rPr>
              <w:t>IV</w:t>
            </w:r>
            <w:r w:rsidRPr="009925E9">
              <w:rPr>
                <w:rFonts w:ascii="宋体" w:hAnsi="宋体"/>
                <w:sz w:val="18"/>
                <w:szCs w:val="18"/>
              </w:rPr>
              <w:fldChar w:fldCharType="end"/>
            </w:r>
            <w:r w:rsidRPr="009925E9">
              <w:rPr>
                <w:rFonts w:ascii="宋体" w:hAnsi="宋体"/>
                <w:sz w:val="18"/>
                <w:szCs w:val="18"/>
              </w:rPr>
              <w:t>级</w:t>
            </w:r>
            <w:r w:rsidRPr="009925E9">
              <w:rPr>
                <w:rFonts w:ascii="宋体" w:hAnsi="宋体" w:hint="eastAsia"/>
                <w:sz w:val="18"/>
                <w:szCs w:val="18"/>
              </w:rPr>
              <w:t>）</w:t>
            </w:r>
          </w:p>
        </w:tc>
        <w:tc>
          <w:tcPr>
            <w:tcW w:w="2194" w:type="dxa"/>
          </w:tcPr>
          <w:p w:rsidR="000E5228" w:rsidRPr="009925E9" w:rsidRDefault="000E5228" w:rsidP="004048B9">
            <w:pPr>
              <w:spacing w:line="360" w:lineRule="atLeast"/>
              <w:ind w:firstLineChars="0" w:firstLine="0"/>
              <w:jc w:val="center"/>
              <w:rPr>
                <w:rFonts w:ascii="宋体" w:hAnsi="宋体"/>
                <w:sz w:val="18"/>
                <w:szCs w:val="18"/>
              </w:rPr>
            </w:pPr>
            <w:r w:rsidRPr="009925E9">
              <w:rPr>
                <w:rFonts w:ascii="宋体" w:hAnsi="宋体"/>
                <w:sz w:val="18"/>
                <w:szCs w:val="18"/>
              </w:rPr>
              <w:t xml:space="preserve">40 </w:t>
            </w:r>
            <w:r w:rsidRPr="009925E9">
              <w:rPr>
                <w:rFonts w:ascii="宋体" w:hAnsi="宋体"/>
                <w:sz w:val="18"/>
                <w:szCs w:val="18"/>
              </w:rPr>
              <w:sym w:font="Symbol" w:char="F0A3"/>
            </w:r>
            <w:r w:rsidRPr="009925E9">
              <w:rPr>
                <w:rFonts w:ascii="宋体" w:hAnsi="宋体"/>
                <w:sz w:val="18"/>
                <w:szCs w:val="18"/>
              </w:rPr>
              <w:t xml:space="preserve"> t &lt; 60</w:t>
            </w:r>
          </w:p>
        </w:tc>
        <w:tc>
          <w:tcPr>
            <w:tcW w:w="3828" w:type="dxa"/>
            <w:tcBorders>
              <w:right w:val="single" w:sz="12" w:space="0" w:color="auto"/>
            </w:tcBorders>
          </w:tcPr>
          <w:p w:rsidR="000E5228" w:rsidRPr="009925E9" w:rsidRDefault="000E5228" w:rsidP="004048B9">
            <w:pPr>
              <w:spacing w:line="360" w:lineRule="atLeast"/>
              <w:ind w:firstLineChars="0" w:firstLine="0"/>
              <w:jc w:val="center"/>
              <w:rPr>
                <w:rFonts w:ascii="宋体" w:hAnsi="宋体"/>
                <w:sz w:val="18"/>
                <w:szCs w:val="18"/>
              </w:rPr>
            </w:pPr>
            <w:r w:rsidRPr="009925E9">
              <w:rPr>
                <w:rFonts w:ascii="宋体" w:hAnsi="宋体" w:hint="eastAsia"/>
                <w:sz w:val="18"/>
                <w:szCs w:val="18"/>
              </w:rPr>
              <w:t>理疗、休闲洗浴、采暖、温室种植、养殖</w:t>
            </w:r>
          </w:p>
        </w:tc>
      </w:tr>
      <w:tr w:rsidR="000E5228" w:rsidRPr="009925E9" w:rsidTr="004048B9">
        <w:trPr>
          <w:trHeight w:val="541"/>
        </w:trPr>
        <w:tc>
          <w:tcPr>
            <w:tcW w:w="1588" w:type="dxa"/>
            <w:tcBorders>
              <w:top w:val="nil"/>
              <w:left w:val="single" w:sz="12" w:space="0" w:color="auto"/>
              <w:bottom w:val="single" w:sz="12" w:space="0" w:color="auto"/>
            </w:tcBorders>
          </w:tcPr>
          <w:p w:rsidR="000E5228" w:rsidRPr="009925E9" w:rsidRDefault="000E5228" w:rsidP="004048B9">
            <w:pPr>
              <w:spacing w:line="360" w:lineRule="atLeast"/>
              <w:ind w:firstLineChars="0" w:firstLine="0"/>
              <w:jc w:val="center"/>
              <w:rPr>
                <w:rFonts w:ascii="宋体" w:hAnsi="宋体"/>
                <w:sz w:val="18"/>
                <w:szCs w:val="18"/>
              </w:rPr>
            </w:pPr>
          </w:p>
        </w:tc>
        <w:tc>
          <w:tcPr>
            <w:tcW w:w="1349" w:type="dxa"/>
            <w:tcBorders>
              <w:bottom w:val="single" w:sz="12" w:space="0" w:color="auto"/>
            </w:tcBorders>
          </w:tcPr>
          <w:p w:rsidR="000E5228" w:rsidRPr="009925E9" w:rsidRDefault="000E5228" w:rsidP="004048B9">
            <w:pPr>
              <w:spacing w:line="360" w:lineRule="atLeast"/>
              <w:ind w:firstLineChars="0" w:firstLine="0"/>
              <w:jc w:val="center"/>
              <w:rPr>
                <w:rFonts w:ascii="宋体" w:hAnsi="宋体"/>
                <w:sz w:val="18"/>
                <w:szCs w:val="18"/>
              </w:rPr>
            </w:pPr>
            <w:r w:rsidRPr="009925E9">
              <w:rPr>
                <w:rFonts w:ascii="宋体" w:hAnsi="宋体" w:hint="eastAsia"/>
                <w:sz w:val="18"/>
                <w:szCs w:val="18"/>
              </w:rPr>
              <w:t>温水（</w:t>
            </w:r>
            <w:r w:rsidRPr="009925E9">
              <w:rPr>
                <w:rFonts w:ascii="宋体" w:hAnsi="宋体"/>
                <w:sz w:val="18"/>
                <w:szCs w:val="18"/>
              </w:rPr>
              <w:fldChar w:fldCharType="begin"/>
            </w:r>
            <w:r w:rsidRPr="009925E9">
              <w:rPr>
                <w:rFonts w:ascii="宋体" w:hAnsi="宋体"/>
                <w:sz w:val="18"/>
                <w:szCs w:val="18"/>
              </w:rPr>
              <w:instrText xml:space="preserve"> = 5 \* ROMAN </w:instrText>
            </w:r>
            <w:r w:rsidRPr="009925E9">
              <w:rPr>
                <w:rFonts w:ascii="宋体" w:hAnsi="宋体"/>
                <w:sz w:val="18"/>
                <w:szCs w:val="18"/>
              </w:rPr>
              <w:fldChar w:fldCharType="separate"/>
            </w:r>
            <w:r w:rsidRPr="009925E9">
              <w:rPr>
                <w:rFonts w:ascii="宋体" w:hAnsi="宋体"/>
                <w:sz w:val="18"/>
                <w:szCs w:val="18"/>
              </w:rPr>
              <w:t>V</w:t>
            </w:r>
            <w:r w:rsidRPr="009925E9">
              <w:rPr>
                <w:rFonts w:ascii="宋体" w:hAnsi="宋体"/>
                <w:sz w:val="18"/>
                <w:szCs w:val="18"/>
              </w:rPr>
              <w:fldChar w:fldCharType="end"/>
            </w:r>
            <w:r w:rsidRPr="009925E9">
              <w:rPr>
                <w:rFonts w:ascii="宋体" w:hAnsi="宋体"/>
                <w:sz w:val="18"/>
                <w:szCs w:val="18"/>
              </w:rPr>
              <w:t>级</w:t>
            </w:r>
            <w:r w:rsidRPr="009925E9">
              <w:rPr>
                <w:rFonts w:ascii="宋体" w:hAnsi="宋体" w:hint="eastAsia"/>
                <w:sz w:val="18"/>
                <w:szCs w:val="18"/>
              </w:rPr>
              <w:t>）</w:t>
            </w:r>
          </w:p>
        </w:tc>
        <w:tc>
          <w:tcPr>
            <w:tcW w:w="2194" w:type="dxa"/>
            <w:tcBorders>
              <w:bottom w:val="single" w:sz="12" w:space="0" w:color="auto"/>
            </w:tcBorders>
          </w:tcPr>
          <w:p w:rsidR="000E5228" w:rsidRPr="009925E9" w:rsidRDefault="000E5228" w:rsidP="004048B9">
            <w:pPr>
              <w:spacing w:line="360" w:lineRule="atLeast"/>
              <w:ind w:firstLineChars="0" w:firstLine="0"/>
              <w:jc w:val="center"/>
              <w:rPr>
                <w:rFonts w:ascii="宋体" w:hAnsi="宋体"/>
                <w:sz w:val="18"/>
                <w:szCs w:val="18"/>
              </w:rPr>
            </w:pPr>
            <w:r w:rsidRPr="009925E9">
              <w:rPr>
                <w:rFonts w:ascii="宋体" w:hAnsi="宋体"/>
                <w:sz w:val="18"/>
                <w:szCs w:val="18"/>
              </w:rPr>
              <w:t xml:space="preserve">25 </w:t>
            </w:r>
            <w:r w:rsidRPr="009925E9">
              <w:rPr>
                <w:rFonts w:ascii="宋体" w:hAnsi="宋体"/>
                <w:sz w:val="18"/>
                <w:szCs w:val="18"/>
              </w:rPr>
              <w:sym w:font="Symbol" w:char="F0A3"/>
            </w:r>
            <w:r w:rsidRPr="009925E9">
              <w:rPr>
                <w:rFonts w:ascii="宋体" w:hAnsi="宋体"/>
                <w:sz w:val="18"/>
                <w:szCs w:val="18"/>
              </w:rPr>
              <w:t xml:space="preserve"> t &lt; 40</w:t>
            </w:r>
          </w:p>
        </w:tc>
        <w:tc>
          <w:tcPr>
            <w:tcW w:w="3828" w:type="dxa"/>
            <w:tcBorders>
              <w:bottom w:val="single" w:sz="12" w:space="0" w:color="auto"/>
              <w:right w:val="single" w:sz="12" w:space="0" w:color="auto"/>
            </w:tcBorders>
          </w:tcPr>
          <w:p w:rsidR="000E5228" w:rsidRPr="009925E9" w:rsidRDefault="000E5228" w:rsidP="004048B9">
            <w:pPr>
              <w:spacing w:line="360" w:lineRule="atLeast"/>
              <w:ind w:firstLineChars="0" w:firstLine="0"/>
              <w:jc w:val="center"/>
              <w:rPr>
                <w:rFonts w:ascii="宋体" w:hAnsi="宋体"/>
                <w:sz w:val="18"/>
                <w:szCs w:val="18"/>
              </w:rPr>
            </w:pPr>
            <w:r w:rsidRPr="009925E9">
              <w:rPr>
                <w:rFonts w:ascii="宋体" w:hAnsi="宋体" w:hint="eastAsia"/>
                <w:sz w:val="18"/>
                <w:szCs w:val="18"/>
              </w:rPr>
              <w:t>洗浴、温室种植、养殖、农灌和采用热泵技术的制冷供热</w:t>
            </w:r>
          </w:p>
        </w:tc>
      </w:tr>
      <w:tr w:rsidR="000E5228" w:rsidRPr="009925E9" w:rsidTr="004048B9">
        <w:tc>
          <w:tcPr>
            <w:tcW w:w="8959" w:type="dxa"/>
            <w:gridSpan w:val="4"/>
            <w:tcBorders>
              <w:top w:val="single" w:sz="12" w:space="0" w:color="auto"/>
              <w:left w:val="single" w:sz="12" w:space="0" w:color="auto"/>
              <w:bottom w:val="single" w:sz="12" w:space="0" w:color="auto"/>
              <w:right w:val="single" w:sz="12" w:space="0" w:color="auto"/>
            </w:tcBorders>
          </w:tcPr>
          <w:p w:rsidR="000E5228" w:rsidRPr="009925E9" w:rsidRDefault="000E5228" w:rsidP="004048B9">
            <w:pPr>
              <w:spacing w:line="360" w:lineRule="atLeast"/>
              <w:ind w:firstLineChars="0" w:firstLine="0"/>
              <w:jc w:val="left"/>
              <w:rPr>
                <w:rFonts w:ascii="宋体" w:hAnsi="宋体"/>
                <w:sz w:val="18"/>
                <w:szCs w:val="18"/>
              </w:rPr>
            </w:pPr>
            <w:r w:rsidRPr="009925E9">
              <w:rPr>
                <w:rFonts w:ascii="宋体" w:hAnsi="宋体" w:hint="eastAsia"/>
                <w:bCs/>
                <w:sz w:val="18"/>
                <w:szCs w:val="18"/>
              </w:rPr>
              <w:t>注</w:t>
            </w:r>
            <w:r w:rsidRPr="009925E9">
              <w:rPr>
                <w:rFonts w:ascii="宋体" w:hAnsi="宋体"/>
                <w:bCs/>
                <w:sz w:val="18"/>
                <w:szCs w:val="18"/>
              </w:rPr>
              <w:t xml:space="preserve">: </w:t>
            </w:r>
            <w:r w:rsidRPr="009925E9">
              <w:rPr>
                <w:rFonts w:ascii="宋体" w:hAnsi="宋体" w:hint="eastAsia"/>
                <w:bCs/>
                <w:sz w:val="18"/>
                <w:szCs w:val="18"/>
              </w:rPr>
              <w:t>表中温度是指主要储层代表性温度</w:t>
            </w:r>
          </w:p>
        </w:tc>
      </w:tr>
    </w:tbl>
    <w:p w:rsidR="009925E9" w:rsidRDefault="009925E9" w:rsidP="000C5B6B">
      <w:pPr>
        <w:spacing w:line="380" w:lineRule="exact"/>
        <w:ind w:firstLine="420"/>
        <w:rPr>
          <w:rFonts w:ascii="宋体"/>
        </w:rPr>
      </w:pPr>
      <w:r>
        <w:rPr>
          <w:rFonts w:ascii="宋体" w:hint="eastAsia"/>
        </w:rPr>
        <w:t>8.1.4 依据地热井的地热流体单位产量大小, 确定</w:t>
      </w:r>
      <w:del w:id="349" w:author="地科院水环所" w:date="2019-05-15T16:46:00Z">
        <w:r w:rsidDel="003B1991">
          <w:rPr>
            <w:rFonts w:ascii="宋体" w:hint="eastAsia"/>
          </w:rPr>
          <w:delText>适宜开采地区</w:delText>
        </w:r>
      </w:del>
      <w:ins w:id="350" w:author="地科院水环所" w:date="2019-05-15T16:46:00Z">
        <w:r w:rsidR="003B1991">
          <w:rPr>
            <w:rFonts w:ascii="宋体" w:hint="eastAsia"/>
          </w:rPr>
          <w:t>开采适宜性分区</w:t>
        </w:r>
      </w:ins>
      <w:r>
        <w:rPr>
          <w:rFonts w:ascii="宋体" w:hint="eastAsia"/>
        </w:rPr>
        <w:t>, 分为:</w:t>
      </w:r>
    </w:p>
    <w:p w:rsidR="009925E9" w:rsidRDefault="009925E9" w:rsidP="000C5B6B">
      <w:pPr>
        <w:spacing w:line="380" w:lineRule="exact"/>
        <w:ind w:firstLine="420"/>
        <w:rPr>
          <w:rFonts w:ascii="宋体"/>
        </w:rPr>
      </w:pPr>
      <w:r>
        <w:rPr>
          <w:rFonts w:ascii="宋体" w:hint="eastAsia"/>
        </w:rPr>
        <w:t xml:space="preserve">    适宜开采区: 地热井地热流体单位产量大于50m</w:t>
      </w:r>
      <w:r>
        <w:rPr>
          <w:rFonts w:ascii="宋体" w:hint="eastAsia"/>
          <w:vertAlign w:val="superscript"/>
        </w:rPr>
        <w:t>3</w:t>
      </w:r>
      <w:r>
        <w:rPr>
          <w:rFonts w:ascii="宋体" w:hint="eastAsia"/>
        </w:rPr>
        <w:t>/d</w:t>
      </w:r>
      <w:ins w:id="351" w:author="地科院水环所" w:date="2019-04-09T10:20:00Z">
        <w:r w:rsidR="001762B4">
          <w:rPr>
            <w:rFonts w:ascii="宋体" w:hAnsi="宋体" w:hint="eastAsia"/>
          </w:rPr>
          <w:t>·</w:t>
        </w:r>
      </w:ins>
      <w:del w:id="352" w:author="地科院水环所" w:date="2019-04-09T10:20:00Z">
        <w:r w:rsidDel="001762B4">
          <w:rPr>
            <w:rFonts w:ascii="宋体" w:hint="eastAsia"/>
          </w:rPr>
          <w:delText>.</w:delText>
        </w:r>
      </w:del>
      <w:r>
        <w:rPr>
          <w:rFonts w:ascii="宋体" w:hint="eastAsia"/>
        </w:rPr>
        <w:t>m</w:t>
      </w:r>
      <w:r w:rsidR="002A58F6">
        <w:rPr>
          <w:rFonts w:ascii="宋体" w:hint="eastAsia"/>
        </w:rPr>
        <w:t>；</w:t>
      </w:r>
      <w:r>
        <w:rPr>
          <w:rFonts w:ascii="宋体" w:hint="eastAsia"/>
        </w:rPr>
        <w:t xml:space="preserve"> </w:t>
      </w:r>
    </w:p>
    <w:p w:rsidR="009925E9" w:rsidRDefault="009925E9" w:rsidP="000C5B6B">
      <w:pPr>
        <w:spacing w:line="380" w:lineRule="exact"/>
        <w:ind w:firstLine="420"/>
        <w:rPr>
          <w:rFonts w:ascii="宋体"/>
        </w:rPr>
      </w:pPr>
      <w:r>
        <w:rPr>
          <w:rFonts w:ascii="宋体"/>
        </w:rPr>
        <w:t xml:space="preserve">    </w:t>
      </w:r>
      <w:r>
        <w:rPr>
          <w:rFonts w:ascii="宋体" w:hint="eastAsia"/>
        </w:rPr>
        <w:t>较适宜开采区</w:t>
      </w:r>
      <w:r>
        <w:rPr>
          <w:rFonts w:ascii="宋体"/>
        </w:rPr>
        <w:t xml:space="preserve">: </w:t>
      </w:r>
      <w:r>
        <w:rPr>
          <w:rFonts w:ascii="宋体" w:hint="eastAsia"/>
        </w:rPr>
        <w:t>地热井地热流体单位产量</w:t>
      </w:r>
      <w:r>
        <w:rPr>
          <w:rFonts w:ascii="宋体"/>
        </w:rPr>
        <w:t xml:space="preserve"> </w:t>
      </w:r>
      <w:r>
        <w:rPr>
          <w:rFonts w:ascii="宋体" w:hint="eastAsia"/>
        </w:rPr>
        <w:t>5</w:t>
      </w:r>
      <w:r>
        <w:rPr>
          <w:rFonts w:ascii="Cambria Math" w:hAnsi="Cambria Math"/>
        </w:rPr>
        <w:t>~</w:t>
      </w:r>
      <w:r>
        <w:rPr>
          <w:rFonts w:ascii="宋体"/>
        </w:rPr>
        <w:t>50m</w:t>
      </w:r>
      <w:r>
        <w:rPr>
          <w:rFonts w:ascii="宋体"/>
          <w:vertAlign w:val="superscript"/>
        </w:rPr>
        <w:t>3</w:t>
      </w:r>
      <w:r>
        <w:rPr>
          <w:rFonts w:ascii="宋体"/>
        </w:rPr>
        <w:t>/d</w:t>
      </w:r>
      <w:ins w:id="353" w:author="地科院水环所" w:date="2019-04-09T10:20:00Z">
        <w:r w:rsidR="001762B4">
          <w:rPr>
            <w:rFonts w:ascii="宋体" w:hAnsi="宋体" w:hint="eastAsia"/>
          </w:rPr>
          <w:t>·</w:t>
        </w:r>
      </w:ins>
      <w:del w:id="354" w:author="地科院水环所" w:date="2019-04-09T10:20:00Z">
        <w:r w:rsidDel="001762B4">
          <w:rPr>
            <w:rFonts w:ascii="宋体"/>
          </w:rPr>
          <w:delText xml:space="preserve"> </w:delText>
        </w:r>
      </w:del>
      <w:r>
        <w:rPr>
          <w:rFonts w:ascii="宋体"/>
        </w:rPr>
        <w:t>m</w:t>
      </w:r>
      <w:r w:rsidR="002A58F6">
        <w:rPr>
          <w:rFonts w:ascii="宋体" w:hint="eastAsia"/>
        </w:rPr>
        <w:t>；</w:t>
      </w:r>
      <w:r>
        <w:rPr>
          <w:rFonts w:ascii="宋体"/>
        </w:rPr>
        <w:t xml:space="preserve"> </w:t>
      </w:r>
    </w:p>
    <w:p w:rsidR="009925E9" w:rsidRDefault="009925E9" w:rsidP="000C5B6B">
      <w:pPr>
        <w:spacing w:line="380" w:lineRule="exact"/>
        <w:ind w:firstLine="420"/>
        <w:rPr>
          <w:rFonts w:ascii="宋体"/>
        </w:rPr>
      </w:pPr>
      <w:r>
        <w:rPr>
          <w:rFonts w:ascii="宋体"/>
        </w:rPr>
        <w:t xml:space="preserve">   </w:t>
      </w:r>
      <w:r>
        <w:rPr>
          <w:rFonts w:ascii="宋体" w:hint="eastAsia"/>
        </w:rPr>
        <w:t xml:space="preserve"> </w:t>
      </w:r>
      <w:r w:rsidR="00494F5F" w:rsidRPr="00C22B8B">
        <w:rPr>
          <w:rFonts w:ascii="宋体" w:hint="eastAsia"/>
        </w:rPr>
        <w:t>适宜性差</w:t>
      </w:r>
      <w:r w:rsidRPr="00C22B8B">
        <w:rPr>
          <w:rFonts w:ascii="宋体" w:hint="eastAsia"/>
        </w:rPr>
        <w:t>开采</w:t>
      </w:r>
      <w:r>
        <w:rPr>
          <w:rFonts w:ascii="宋体" w:hint="eastAsia"/>
        </w:rPr>
        <w:t>区: 地热井地热流体单位产量小于5m</w:t>
      </w:r>
      <w:r>
        <w:rPr>
          <w:rFonts w:ascii="宋体" w:hint="eastAsia"/>
          <w:vertAlign w:val="superscript"/>
        </w:rPr>
        <w:t>3</w:t>
      </w:r>
      <w:r>
        <w:rPr>
          <w:rFonts w:ascii="宋体" w:hint="eastAsia"/>
        </w:rPr>
        <w:t>/d</w:t>
      </w:r>
      <w:ins w:id="355" w:author="地科院水环所" w:date="2019-04-09T10:20:00Z">
        <w:r w:rsidR="001762B4">
          <w:rPr>
            <w:rFonts w:ascii="宋体" w:hAnsi="宋体" w:hint="eastAsia"/>
          </w:rPr>
          <w:t>·</w:t>
        </w:r>
      </w:ins>
      <w:del w:id="356" w:author="地科院水环所" w:date="2019-04-09T10:20:00Z">
        <w:r w:rsidDel="001762B4">
          <w:rPr>
            <w:rFonts w:ascii="宋体" w:hint="eastAsia"/>
          </w:rPr>
          <w:delText>.</w:delText>
        </w:r>
      </w:del>
      <w:r>
        <w:rPr>
          <w:rFonts w:ascii="宋体" w:hint="eastAsia"/>
        </w:rPr>
        <w:t>m</w:t>
      </w:r>
      <w:r w:rsidR="002A58F6">
        <w:rPr>
          <w:rFonts w:ascii="宋体" w:hint="eastAsia"/>
        </w:rPr>
        <w:t>；</w:t>
      </w:r>
    </w:p>
    <w:p w:rsidR="009925E9" w:rsidRDefault="009925E9" w:rsidP="000C5B6B">
      <w:pPr>
        <w:spacing w:line="360" w:lineRule="atLeast"/>
        <w:ind w:firstLine="420"/>
        <w:jc w:val="left"/>
        <w:rPr>
          <w:rFonts w:ascii="宋体"/>
        </w:rPr>
      </w:pPr>
      <w:r>
        <w:rPr>
          <w:rFonts w:ascii="宋体" w:hint="eastAsia"/>
        </w:rPr>
        <w:t>8</w:t>
      </w:r>
      <w:r>
        <w:rPr>
          <w:rFonts w:ascii="宋体"/>
        </w:rPr>
        <w:t xml:space="preserve">.1.5 </w:t>
      </w:r>
      <w:r>
        <w:rPr>
          <w:rFonts w:ascii="宋体" w:hint="eastAsia"/>
        </w:rPr>
        <w:t>依据地热流体化学组分的含量</w:t>
      </w:r>
      <w:r>
        <w:rPr>
          <w:rFonts w:ascii="宋体"/>
        </w:rPr>
        <w:t xml:space="preserve">, </w:t>
      </w:r>
      <w:r>
        <w:rPr>
          <w:rFonts w:ascii="宋体" w:hint="eastAsia"/>
        </w:rPr>
        <w:t>确定可作为矿泉开发的利用</w:t>
      </w:r>
      <w:del w:id="357" w:author="地科院水环所" w:date="2019-05-08T15:16:00Z">
        <w:r w:rsidDel="004D6F1A">
          <w:rPr>
            <w:rFonts w:ascii="宋体" w:hint="eastAsia"/>
          </w:rPr>
          <w:delText>的</w:delText>
        </w:r>
      </w:del>
      <w:r>
        <w:rPr>
          <w:rFonts w:ascii="宋体" w:hint="eastAsia"/>
        </w:rPr>
        <w:t>方向</w:t>
      </w:r>
      <w:del w:id="358" w:author="地科院水环所" w:date="2019-05-08T15:17:00Z">
        <w:r w:rsidDel="004D6F1A">
          <w:rPr>
            <w:rFonts w:ascii="宋体" w:hint="eastAsia"/>
          </w:rPr>
          <w:delText>和</w:delText>
        </w:r>
      </w:del>
      <w:ins w:id="359" w:author="地科院水环所" w:date="2019-05-08T15:17:00Z">
        <w:r w:rsidR="004D6F1A">
          <w:rPr>
            <w:rFonts w:ascii="宋体" w:hint="eastAsia"/>
          </w:rPr>
          <w:t>、</w:t>
        </w:r>
      </w:ins>
      <w:r>
        <w:rPr>
          <w:rFonts w:ascii="宋体" w:hint="eastAsia"/>
        </w:rPr>
        <w:t>方式</w:t>
      </w:r>
      <w:ins w:id="360" w:author="地科院水环所" w:date="2019-05-08T15:17:00Z">
        <w:r w:rsidR="004D6F1A">
          <w:rPr>
            <w:rFonts w:ascii="宋体" w:hint="eastAsia"/>
          </w:rPr>
          <w:t>和排放</w:t>
        </w:r>
      </w:ins>
      <w:ins w:id="361" w:author="地科院水环所" w:date="2019-05-08T15:16:00Z">
        <w:r w:rsidR="004D6F1A">
          <w:rPr>
            <w:rFonts w:ascii="宋体" w:hint="eastAsia"/>
          </w:rPr>
          <w:t>要求</w:t>
        </w:r>
      </w:ins>
      <w:r>
        <w:rPr>
          <w:rFonts w:ascii="宋体" w:hint="eastAsia"/>
        </w:rPr>
        <w:t>（见表4）</w:t>
      </w:r>
    </w:p>
    <w:p w:rsidR="009925E9" w:rsidRPr="00495381" w:rsidRDefault="009925E9" w:rsidP="000C5B6B">
      <w:pPr>
        <w:spacing w:line="360" w:lineRule="atLeast"/>
        <w:ind w:firstLine="420"/>
        <w:jc w:val="center"/>
        <w:rPr>
          <w:rFonts w:ascii="黑体" w:eastAsia="黑体" w:hAnsi="黑体"/>
        </w:rPr>
      </w:pPr>
      <w:r w:rsidRPr="00495381">
        <w:rPr>
          <w:rFonts w:ascii="黑体" w:eastAsia="黑体" w:hAnsi="黑体" w:hint="eastAsia"/>
        </w:rPr>
        <w:t xml:space="preserve">表4 </w:t>
      </w:r>
      <w:r w:rsidRPr="00495381">
        <w:rPr>
          <w:rFonts w:ascii="黑体" w:eastAsia="黑体" w:hAnsi="黑体"/>
        </w:rPr>
        <w:t xml:space="preserve"> </w:t>
      </w:r>
      <w:r w:rsidRPr="00495381">
        <w:rPr>
          <w:rFonts w:ascii="黑体" w:eastAsia="黑体" w:hAnsi="黑体" w:hint="eastAsia"/>
        </w:rPr>
        <w:t>不同</w:t>
      </w:r>
      <w:del w:id="362" w:author="地科院水环所" w:date="2019-05-08T15:13:00Z">
        <w:r w:rsidRPr="00495381" w:rsidDel="004D6F1A">
          <w:rPr>
            <w:rFonts w:ascii="黑体" w:eastAsia="黑体" w:hAnsi="黑体" w:hint="eastAsia"/>
          </w:rPr>
          <w:delText>质地</w:delText>
        </w:r>
      </w:del>
      <w:ins w:id="363" w:author="地科院水环所" w:date="2019-05-08T15:13:00Z">
        <w:r w:rsidR="004D6F1A">
          <w:rPr>
            <w:rFonts w:ascii="黑体" w:eastAsia="黑体" w:hAnsi="黑体" w:hint="eastAsia"/>
          </w:rPr>
          <w:t>质量</w:t>
        </w:r>
      </w:ins>
      <w:r w:rsidRPr="00495381">
        <w:rPr>
          <w:rFonts w:ascii="黑体" w:eastAsia="黑体" w:hAnsi="黑体" w:hint="eastAsia"/>
        </w:rPr>
        <w:t>热流体的利用方向、方式与排放要求</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48"/>
        <w:gridCol w:w="1888"/>
        <w:gridCol w:w="1832"/>
        <w:gridCol w:w="1200"/>
        <w:gridCol w:w="1440"/>
        <w:gridCol w:w="1320"/>
      </w:tblGrid>
      <w:tr w:rsidR="009925E9" w:rsidRPr="00495381">
        <w:tc>
          <w:tcPr>
            <w:tcW w:w="1348" w:type="dxa"/>
            <w:tcBorders>
              <w:top w:val="single" w:sz="12" w:space="0" w:color="auto"/>
              <w:left w:val="single" w:sz="12" w:space="0" w:color="auto"/>
              <w:bottom w:val="nil"/>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溶解性总</w:t>
            </w:r>
            <w:r w:rsidRPr="00495381">
              <w:rPr>
                <w:rFonts w:ascii="宋体"/>
                <w:sz w:val="18"/>
                <w:szCs w:val="18"/>
              </w:rPr>
              <w:t xml:space="preserve">     </w:t>
            </w:r>
          </w:p>
        </w:tc>
        <w:tc>
          <w:tcPr>
            <w:tcW w:w="3720" w:type="dxa"/>
            <w:gridSpan w:val="2"/>
            <w:tcBorders>
              <w:top w:val="single" w:sz="12" w:space="0" w:color="auto"/>
              <w:bottom w:val="nil"/>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利用方向</w:t>
            </w:r>
          </w:p>
        </w:tc>
        <w:tc>
          <w:tcPr>
            <w:tcW w:w="2640" w:type="dxa"/>
            <w:gridSpan w:val="2"/>
            <w:tcBorders>
              <w:top w:val="single" w:sz="12" w:space="0" w:color="auto"/>
              <w:bottom w:val="nil"/>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利用方式</w:t>
            </w:r>
          </w:p>
        </w:tc>
        <w:tc>
          <w:tcPr>
            <w:tcW w:w="1320" w:type="dxa"/>
            <w:vMerge w:val="restart"/>
            <w:tcBorders>
              <w:top w:val="single" w:sz="12" w:space="0" w:color="auto"/>
              <w:right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排放要求</w:t>
            </w:r>
          </w:p>
        </w:tc>
      </w:tr>
      <w:tr w:rsidR="009925E9" w:rsidRPr="00495381">
        <w:tc>
          <w:tcPr>
            <w:tcW w:w="1348" w:type="dxa"/>
            <w:tcBorders>
              <w:top w:val="nil"/>
              <w:left w:val="single" w:sz="12" w:space="0" w:color="auto"/>
              <w:bottom w:val="nil"/>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固体含量</w:t>
            </w:r>
            <w:r w:rsidRPr="00495381">
              <w:rPr>
                <w:rFonts w:ascii="宋体"/>
                <w:sz w:val="18"/>
                <w:szCs w:val="18"/>
              </w:rPr>
              <w:t xml:space="preserve">    </w:t>
            </w:r>
            <w:r w:rsidRPr="00495381">
              <w:rPr>
                <w:rFonts w:ascii="宋体" w:hint="eastAsia"/>
                <w:sz w:val="18"/>
                <w:szCs w:val="18"/>
              </w:rPr>
              <w:t>（</w:t>
            </w:r>
            <w:r w:rsidRPr="00495381">
              <w:rPr>
                <w:rFonts w:ascii="宋体"/>
                <w:sz w:val="18"/>
                <w:szCs w:val="18"/>
              </w:rPr>
              <w:t>mg / L</w:t>
            </w:r>
            <w:r w:rsidRPr="00495381">
              <w:rPr>
                <w:rFonts w:ascii="宋体" w:hint="eastAsia"/>
                <w:sz w:val="18"/>
                <w:szCs w:val="18"/>
              </w:rPr>
              <w:t>）</w:t>
            </w:r>
          </w:p>
        </w:tc>
        <w:tc>
          <w:tcPr>
            <w:tcW w:w="1888" w:type="dxa"/>
            <w:tcBorders>
              <w:top w:val="single" w:sz="6" w:space="0" w:color="auto"/>
              <w:bottom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达到生活饮用水或饮用矿泉水标准</w:t>
            </w:r>
            <w:r w:rsidRPr="00495381">
              <w:rPr>
                <w:rFonts w:ascii="宋体"/>
                <w:sz w:val="18"/>
                <w:szCs w:val="18"/>
              </w:rPr>
              <w:t xml:space="preserve"> </w:t>
            </w:r>
          </w:p>
        </w:tc>
        <w:tc>
          <w:tcPr>
            <w:tcW w:w="1832" w:type="dxa"/>
            <w:tcBorders>
              <w:top w:val="single" w:sz="6" w:space="0" w:color="auto"/>
              <w:bottom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达到理疗矿水</w:t>
            </w:r>
            <w:r w:rsidRPr="00495381">
              <w:rPr>
                <w:rFonts w:ascii="宋体"/>
                <w:sz w:val="18"/>
                <w:szCs w:val="18"/>
              </w:rPr>
              <w:t xml:space="preserve">  </w:t>
            </w:r>
          </w:p>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水质标准</w:t>
            </w:r>
          </w:p>
        </w:tc>
        <w:tc>
          <w:tcPr>
            <w:tcW w:w="1200" w:type="dxa"/>
            <w:tcBorders>
              <w:top w:val="single" w:sz="6" w:space="0" w:color="auto"/>
              <w:bottom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理疗洗浴</w:t>
            </w:r>
          </w:p>
        </w:tc>
        <w:tc>
          <w:tcPr>
            <w:tcW w:w="1440" w:type="dxa"/>
            <w:tcBorders>
              <w:top w:val="single" w:sz="6" w:space="0" w:color="auto"/>
              <w:bottom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其</w:t>
            </w:r>
            <w:r w:rsidRPr="00495381">
              <w:rPr>
                <w:rFonts w:ascii="宋体"/>
                <w:sz w:val="18"/>
                <w:szCs w:val="18"/>
              </w:rPr>
              <w:t xml:space="preserve">  </w:t>
            </w:r>
            <w:r w:rsidRPr="00495381">
              <w:rPr>
                <w:rFonts w:ascii="宋体" w:hint="eastAsia"/>
                <w:sz w:val="18"/>
                <w:szCs w:val="18"/>
              </w:rPr>
              <w:t>他</w:t>
            </w:r>
          </w:p>
        </w:tc>
        <w:tc>
          <w:tcPr>
            <w:tcW w:w="1320" w:type="dxa"/>
            <w:vMerge/>
            <w:tcBorders>
              <w:bottom w:val="single" w:sz="12" w:space="0" w:color="auto"/>
              <w:right w:val="single" w:sz="12" w:space="0" w:color="auto"/>
            </w:tcBorders>
          </w:tcPr>
          <w:p w:rsidR="009925E9" w:rsidRPr="00495381" w:rsidRDefault="009925E9" w:rsidP="00667113">
            <w:pPr>
              <w:spacing w:line="360" w:lineRule="atLeast"/>
              <w:ind w:firstLineChars="0" w:firstLine="0"/>
              <w:rPr>
                <w:rFonts w:ascii="宋体"/>
                <w:sz w:val="18"/>
                <w:szCs w:val="18"/>
              </w:rPr>
            </w:pPr>
          </w:p>
        </w:tc>
      </w:tr>
      <w:tr w:rsidR="009925E9" w:rsidRPr="00495381">
        <w:tc>
          <w:tcPr>
            <w:tcW w:w="1348" w:type="dxa"/>
            <w:tcBorders>
              <w:top w:val="single" w:sz="12" w:space="0" w:color="auto"/>
              <w:left w:val="single" w:sz="12" w:space="0" w:color="auto"/>
              <w:bottom w:val="nil"/>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sz w:val="18"/>
                <w:szCs w:val="18"/>
              </w:rPr>
              <w:t>&lt;1 000</w:t>
            </w:r>
          </w:p>
        </w:tc>
        <w:tc>
          <w:tcPr>
            <w:tcW w:w="1888" w:type="dxa"/>
            <w:tcBorders>
              <w:top w:val="nil"/>
              <w:bottom w:val="single" w:sz="6"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饮用及生产矿泉水</w:t>
            </w:r>
            <w:r w:rsidRPr="00495381">
              <w:rPr>
                <w:rFonts w:ascii="宋体"/>
                <w:sz w:val="18"/>
                <w:szCs w:val="18"/>
              </w:rPr>
              <w:t xml:space="preserve"> </w:t>
            </w:r>
          </w:p>
        </w:tc>
        <w:tc>
          <w:tcPr>
            <w:tcW w:w="1832" w:type="dxa"/>
            <w:tcBorders>
              <w:top w:val="nil"/>
              <w:bottom w:val="single" w:sz="6"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理疗洗浴、采暖、农业等</w:t>
            </w:r>
          </w:p>
        </w:tc>
        <w:tc>
          <w:tcPr>
            <w:tcW w:w="1200" w:type="dxa"/>
            <w:tcBorders>
              <w:top w:val="nil"/>
              <w:bottom w:val="single" w:sz="6"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直接利用</w:t>
            </w:r>
          </w:p>
        </w:tc>
        <w:tc>
          <w:tcPr>
            <w:tcW w:w="1440" w:type="dxa"/>
            <w:tcBorders>
              <w:top w:val="nil"/>
              <w:bottom w:val="single" w:sz="6"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直接利用</w:t>
            </w:r>
          </w:p>
        </w:tc>
        <w:tc>
          <w:tcPr>
            <w:tcW w:w="1320" w:type="dxa"/>
            <w:tcBorders>
              <w:top w:val="nil"/>
              <w:bottom w:val="single" w:sz="6" w:space="0" w:color="auto"/>
              <w:right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医用处理后排放，其他回灌</w:t>
            </w:r>
          </w:p>
        </w:tc>
      </w:tr>
      <w:tr w:rsidR="009925E9" w:rsidRPr="00495381">
        <w:tc>
          <w:tcPr>
            <w:tcW w:w="1348" w:type="dxa"/>
            <w:tcBorders>
              <w:top w:val="single" w:sz="6" w:space="0" w:color="auto"/>
              <w:left w:val="single" w:sz="12" w:space="0" w:color="auto"/>
              <w:bottom w:val="single" w:sz="6"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sz w:val="18"/>
                <w:szCs w:val="18"/>
              </w:rPr>
              <w:t>1 000</w:t>
            </w:r>
            <w:r w:rsidRPr="00495381">
              <w:rPr>
                <w:rFonts w:ascii="宋体"/>
                <w:sz w:val="18"/>
                <w:szCs w:val="18"/>
              </w:rPr>
              <w:sym w:font="Symbol" w:char="F07E"/>
            </w:r>
            <w:r w:rsidRPr="00495381">
              <w:rPr>
                <w:rFonts w:ascii="宋体"/>
                <w:sz w:val="18"/>
                <w:szCs w:val="18"/>
              </w:rPr>
              <w:t>3 000</w:t>
            </w:r>
          </w:p>
        </w:tc>
        <w:tc>
          <w:tcPr>
            <w:tcW w:w="1888" w:type="dxa"/>
            <w:tcBorders>
              <w:top w:val="single" w:sz="6" w:space="0" w:color="auto"/>
              <w:bottom w:val="single" w:sz="6" w:space="0" w:color="auto"/>
            </w:tcBorders>
          </w:tcPr>
          <w:p w:rsidR="009925E9" w:rsidRPr="00495381" w:rsidRDefault="009925E9" w:rsidP="00667113">
            <w:pPr>
              <w:spacing w:line="360" w:lineRule="atLeast"/>
              <w:ind w:firstLineChars="0" w:firstLine="0"/>
              <w:jc w:val="center"/>
              <w:rPr>
                <w:rFonts w:ascii="宋体"/>
                <w:sz w:val="18"/>
                <w:szCs w:val="18"/>
              </w:rPr>
            </w:pPr>
          </w:p>
        </w:tc>
        <w:tc>
          <w:tcPr>
            <w:tcW w:w="1832" w:type="dxa"/>
            <w:tcBorders>
              <w:top w:val="single" w:sz="6" w:space="0" w:color="auto"/>
              <w:bottom w:val="single" w:sz="6"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理疗洗浴、采暖等</w:t>
            </w:r>
          </w:p>
        </w:tc>
        <w:tc>
          <w:tcPr>
            <w:tcW w:w="1200" w:type="dxa"/>
            <w:tcBorders>
              <w:top w:val="single" w:sz="6" w:space="0" w:color="auto"/>
              <w:bottom w:val="single" w:sz="6"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直接利用</w:t>
            </w:r>
          </w:p>
        </w:tc>
        <w:tc>
          <w:tcPr>
            <w:tcW w:w="1440" w:type="dxa"/>
            <w:tcBorders>
              <w:top w:val="single" w:sz="6" w:space="0" w:color="auto"/>
              <w:bottom w:val="single" w:sz="6"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间接利用</w:t>
            </w:r>
          </w:p>
        </w:tc>
        <w:tc>
          <w:tcPr>
            <w:tcW w:w="1320" w:type="dxa"/>
            <w:vMerge w:val="restart"/>
            <w:tcBorders>
              <w:top w:val="single" w:sz="6" w:space="0" w:color="auto"/>
              <w:right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直接利用处理后排放、间接利用回灌</w:t>
            </w:r>
          </w:p>
        </w:tc>
      </w:tr>
      <w:tr w:rsidR="009925E9" w:rsidRPr="00495381">
        <w:tc>
          <w:tcPr>
            <w:tcW w:w="1348" w:type="dxa"/>
            <w:tcBorders>
              <w:top w:val="single" w:sz="6" w:space="0" w:color="auto"/>
              <w:left w:val="single" w:sz="12" w:space="0" w:color="auto"/>
              <w:bottom w:val="single" w:sz="6"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sz w:val="18"/>
                <w:szCs w:val="18"/>
              </w:rPr>
              <w:t>3 000</w:t>
            </w:r>
            <w:r w:rsidRPr="00495381">
              <w:rPr>
                <w:rFonts w:ascii="宋体"/>
                <w:sz w:val="18"/>
                <w:szCs w:val="18"/>
              </w:rPr>
              <w:sym w:font="Symbol" w:char="F07E"/>
            </w:r>
            <w:r w:rsidRPr="00495381">
              <w:rPr>
                <w:rFonts w:ascii="宋体"/>
                <w:sz w:val="18"/>
                <w:szCs w:val="18"/>
              </w:rPr>
              <w:t>10 000</w:t>
            </w:r>
          </w:p>
        </w:tc>
        <w:tc>
          <w:tcPr>
            <w:tcW w:w="1888" w:type="dxa"/>
            <w:tcBorders>
              <w:top w:val="single" w:sz="6" w:space="0" w:color="auto"/>
              <w:bottom w:val="single" w:sz="6" w:space="0" w:color="auto"/>
            </w:tcBorders>
          </w:tcPr>
          <w:p w:rsidR="009925E9" w:rsidRPr="00495381" w:rsidRDefault="009925E9" w:rsidP="00667113">
            <w:pPr>
              <w:spacing w:line="360" w:lineRule="atLeast"/>
              <w:ind w:firstLineChars="0" w:firstLine="0"/>
              <w:jc w:val="center"/>
              <w:rPr>
                <w:rFonts w:ascii="宋体"/>
                <w:sz w:val="18"/>
                <w:szCs w:val="18"/>
              </w:rPr>
            </w:pPr>
          </w:p>
        </w:tc>
        <w:tc>
          <w:tcPr>
            <w:tcW w:w="1832" w:type="dxa"/>
            <w:tcBorders>
              <w:top w:val="single" w:sz="6" w:space="0" w:color="auto"/>
              <w:bottom w:val="single" w:sz="6"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理疗洗浴、采暖等</w:t>
            </w:r>
          </w:p>
        </w:tc>
        <w:tc>
          <w:tcPr>
            <w:tcW w:w="1200" w:type="dxa"/>
            <w:tcBorders>
              <w:top w:val="single" w:sz="6" w:space="0" w:color="auto"/>
              <w:bottom w:val="single" w:sz="6"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直接利用</w:t>
            </w:r>
          </w:p>
        </w:tc>
        <w:tc>
          <w:tcPr>
            <w:tcW w:w="1440" w:type="dxa"/>
            <w:tcBorders>
              <w:top w:val="single" w:sz="6" w:space="0" w:color="auto"/>
              <w:bottom w:val="single" w:sz="6"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间接利用</w:t>
            </w:r>
          </w:p>
        </w:tc>
        <w:tc>
          <w:tcPr>
            <w:tcW w:w="1320" w:type="dxa"/>
            <w:vMerge/>
            <w:tcBorders>
              <w:right w:val="single" w:sz="12" w:space="0" w:color="auto"/>
            </w:tcBorders>
          </w:tcPr>
          <w:p w:rsidR="009925E9" w:rsidRPr="00495381" w:rsidRDefault="009925E9" w:rsidP="00667113">
            <w:pPr>
              <w:spacing w:line="360" w:lineRule="atLeast"/>
              <w:ind w:firstLineChars="0" w:firstLine="0"/>
              <w:jc w:val="center"/>
              <w:rPr>
                <w:rFonts w:ascii="宋体"/>
                <w:sz w:val="18"/>
                <w:szCs w:val="18"/>
              </w:rPr>
            </w:pPr>
          </w:p>
        </w:tc>
      </w:tr>
      <w:tr w:rsidR="009925E9" w:rsidRPr="00495381">
        <w:tc>
          <w:tcPr>
            <w:tcW w:w="1348" w:type="dxa"/>
            <w:tcBorders>
              <w:top w:val="single" w:sz="6" w:space="0" w:color="auto"/>
              <w:left w:val="single" w:sz="12" w:space="0" w:color="auto"/>
              <w:bottom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sz w:val="18"/>
                <w:szCs w:val="18"/>
              </w:rPr>
              <w:t xml:space="preserve"> &gt;10 000</w:t>
            </w:r>
          </w:p>
        </w:tc>
        <w:tc>
          <w:tcPr>
            <w:tcW w:w="1888" w:type="dxa"/>
            <w:tcBorders>
              <w:top w:val="single" w:sz="6" w:space="0" w:color="auto"/>
              <w:bottom w:val="single" w:sz="12" w:space="0" w:color="auto"/>
            </w:tcBorders>
          </w:tcPr>
          <w:p w:rsidR="009925E9" w:rsidRPr="00495381" w:rsidRDefault="009925E9" w:rsidP="00667113">
            <w:pPr>
              <w:spacing w:line="360" w:lineRule="atLeast"/>
              <w:ind w:firstLineChars="0" w:firstLine="0"/>
              <w:jc w:val="center"/>
              <w:rPr>
                <w:rFonts w:ascii="宋体"/>
                <w:sz w:val="18"/>
                <w:szCs w:val="18"/>
              </w:rPr>
            </w:pPr>
          </w:p>
        </w:tc>
        <w:tc>
          <w:tcPr>
            <w:tcW w:w="1832" w:type="dxa"/>
            <w:tcBorders>
              <w:top w:val="single" w:sz="6" w:space="0" w:color="auto"/>
              <w:bottom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理疗洗浴、采暖等</w:t>
            </w:r>
          </w:p>
        </w:tc>
        <w:tc>
          <w:tcPr>
            <w:tcW w:w="1200" w:type="dxa"/>
            <w:tcBorders>
              <w:top w:val="single" w:sz="6" w:space="0" w:color="auto"/>
              <w:bottom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直接利用</w:t>
            </w:r>
          </w:p>
        </w:tc>
        <w:tc>
          <w:tcPr>
            <w:tcW w:w="1440" w:type="dxa"/>
            <w:tcBorders>
              <w:top w:val="single" w:sz="6" w:space="0" w:color="auto"/>
              <w:bottom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间接利用</w:t>
            </w:r>
          </w:p>
        </w:tc>
        <w:tc>
          <w:tcPr>
            <w:tcW w:w="1320" w:type="dxa"/>
            <w:vMerge/>
            <w:tcBorders>
              <w:bottom w:val="single" w:sz="12" w:space="0" w:color="auto"/>
              <w:right w:val="single" w:sz="12" w:space="0" w:color="auto"/>
            </w:tcBorders>
          </w:tcPr>
          <w:p w:rsidR="009925E9" w:rsidRPr="00495381" w:rsidRDefault="009925E9" w:rsidP="00667113">
            <w:pPr>
              <w:spacing w:line="360" w:lineRule="atLeast"/>
              <w:ind w:firstLineChars="0" w:firstLine="0"/>
              <w:jc w:val="center"/>
              <w:rPr>
                <w:rFonts w:ascii="宋体"/>
                <w:sz w:val="18"/>
                <w:szCs w:val="18"/>
              </w:rPr>
            </w:pPr>
          </w:p>
        </w:tc>
      </w:tr>
    </w:tbl>
    <w:p w:rsidR="009925E9" w:rsidRDefault="009925E9" w:rsidP="000C5B6B">
      <w:pPr>
        <w:spacing w:line="360" w:lineRule="atLeast"/>
        <w:ind w:firstLine="420"/>
        <w:rPr>
          <w:rFonts w:ascii="宋体"/>
        </w:rPr>
      </w:pPr>
      <w:r>
        <w:rPr>
          <w:rFonts w:ascii="宋体" w:hint="eastAsia"/>
        </w:rPr>
        <w:t>8</w:t>
      </w:r>
      <w:r>
        <w:rPr>
          <w:rFonts w:ascii="宋体"/>
        </w:rPr>
        <w:t xml:space="preserve">.1.6 </w:t>
      </w:r>
      <w:r>
        <w:rPr>
          <w:rFonts w:ascii="宋体" w:hint="eastAsia"/>
        </w:rPr>
        <w:t>依据地热流体可开采量及其产能</w:t>
      </w:r>
      <w:r>
        <w:rPr>
          <w:rFonts w:ascii="宋体"/>
        </w:rPr>
        <w:t xml:space="preserve">, </w:t>
      </w:r>
      <w:r>
        <w:rPr>
          <w:rFonts w:ascii="宋体" w:hint="eastAsia"/>
        </w:rPr>
        <w:t>评价其可开发利用的规模。中、低温地热资源用于采暖、</w:t>
      </w:r>
    </w:p>
    <w:p w:rsidR="009925E9" w:rsidRDefault="009925E9" w:rsidP="000C5B6B">
      <w:pPr>
        <w:spacing w:line="360" w:lineRule="atLeast"/>
        <w:ind w:firstLine="420"/>
        <w:jc w:val="left"/>
        <w:rPr>
          <w:rFonts w:ascii="宋体"/>
        </w:rPr>
      </w:pPr>
      <w:r>
        <w:rPr>
          <w:rFonts w:ascii="宋体" w:hint="eastAsia"/>
        </w:rPr>
        <w:t>供生活热水、温泉洗浴、理疗、洗浴、农业温室、水产养殖等的规模进行估计（见表5和参照附录</w:t>
      </w:r>
      <w:r w:rsidR="00834B6D">
        <w:rPr>
          <w:rFonts w:ascii="宋体" w:hint="eastAsia"/>
        </w:rPr>
        <w:t>G</w:t>
      </w:r>
      <w:r>
        <w:rPr>
          <w:rFonts w:ascii="宋体" w:hint="eastAsia"/>
        </w:rPr>
        <w:t>）。</w:t>
      </w:r>
    </w:p>
    <w:p w:rsidR="009925E9" w:rsidRPr="00495381" w:rsidRDefault="009925E9" w:rsidP="000C5B6B">
      <w:pPr>
        <w:spacing w:line="360" w:lineRule="atLeast"/>
        <w:ind w:firstLine="420"/>
        <w:jc w:val="left"/>
        <w:rPr>
          <w:rFonts w:ascii="黑体" w:eastAsia="黑体" w:hAnsi="黑体"/>
        </w:rPr>
      </w:pPr>
      <w:r>
        <w:rPr>
          <w:rFonts w:ascii="宋体"/>
          <w:bCs/>
        </w:rPr>
        <w:t xml:space="preserve">        </w:t>
      </w:r>
      <w:r>
        <w:rPr>
          <w:rFonts w:ascii="宋体" w:hint="eastAsia"/>
          <w:b/>
        </w:rPr>
        <w:t xml:space="preserve">   </w:t>
      </w:r>
      <w:r>
        <w:rPr>
          <w:rFonts w:ascii="宋体"/>
          <w:b/>
        </w:rPr>
        <w:t xml:space="preserve"> </w:t>
      </w:r>
      <w:r w:rsidRPr="00495381">
        <w:rPr>
          <w:rFonts w:ascii="黑体" w:eastAsia="黑体" w:hAnsi="黑体" w:hint="eastAsia"/>
        </w:rPr>
        <w:t>表5</w:t>
      </w:r>
      <w:r w:rsidRPr="00495381">
        <w:rPr>
          <w:rFonts w:ascii="黑体" w:eastAsia="黑体" w:hAnsi="黑体"/>
        </w:rPr>
        <w:t xml:space="preserve">  </w:t>
      </w:r>
      <w:r w:rsidRPr="00495381">
        <w:rPr>
          <w:rFonts w:ascii="黑体" w:eastAsia="黑体" w:hAnsi="黑体" w:hint="eastAsia"/>
        </w:rPr>
        <w:t>地热供暖、供热、理疗、洗浴等耗水（热）量参考标准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1276"/>
        <w:gridCol w:w="1315"/>
        <w:gridCol w:w="1378"/>
        <w:gridCol w:w="1417"/>
        <w:gridCol w:w="1164"/>
        <w:gridCol w:w="1599"/>
      </w:tblGrid>
      <w:tr w:rsidR="009925E9" w:rsidRPr="00495381">
        <w:tc>
          <w:tcPr>
            <w:tcW w:w="879" w:type="dxa"/>
            <w:tcBorders>
              <w:top w:val="single" w:sz="12" w:space="0" w:color="auto"/>
              <w:bottom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项</w:t>
            </w:r>
            <w:r w:rsidRPr="00495381">
              <w:rPr>
                <w:rFonts w:ascii="宋体"/>
                <w:sz w:val="18"/>
                <w:szCs w:val="18"/>
              </w:rPr>
              <w:t xml:space="preserve"> </w:t>
            </w:r>
            <w:r w:rsidRPr="00495381">
              <w:rPr>
                <w:rFonts w:ascii="宋体" w:hint="eastAsia"/>
                <w:sz w:val="18"/>
                <w:szCs w:val="18"/>
              </w:rPr>
              <w:t>目</w:t>
            </w:r>
          </w:p>
        </w:tc>
        <w:tc>
          <w:tcPr>
            <w:tcW w:w="1276" w:type="dxa"/>
            <w:tcBorders>
              <w:top w:val="single" w:sz="12" w:space="0" w:color="auto"/>
              <w:bottom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供暖</w:t>
            </w:r>
          </w:p>
        </w:tc>
        <w:tc>
          <w:tcPr>
            <w:tcW w:w="1315" w:type="dxa"/>
            <w:tcBorders>
              <w:top w:val="single" w:sz="12" w:space="0" w:color="auto"/>
              <w:bottom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供生活热水</w:t>
            </w:r>
          </w:p>
        </w:tc>
        <w:tc>
          <w:tcPr>
            <w:tcW w:w="1378" w:type="dxa"/>
            <w:tcBorders>
              <w:top w:val="single" w:sz="12" w:space="0" w:color="auto"/>
              <w:bottom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温泉洗浴</w:t>
            </w:r>
            <w:r w:rsidRPr="00495381">
              <w:rPr>
                <w:rFonts w:ascii="宋体"/>
                <w:sz w:val="18"/>
                <w:szCs w:val="18"/>
              </w:rPr>
              <w:t xml:space="preserve"> </w:t>
            </w:r>
          </w:p>
        </w:tc>
        <w:tc>
          <w:tcPr>
            <w:tcW w:w="1417" w:type="dxa"/>
            <w:tcBorders>
              <w:top w:val="single" w:sz="12" w:space="0" w:color="auto"/>
              <w:bottom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理疗</w:t>
            </w:r>
          </w:p>
        </w:tc>
        <w:tc>
          <w:tcPr>
            <w:tcW w:w="1164" w:type="dxa"/>
            <w:tcBorders>
              <w:top w:val="single" w:sz="12" w:space="0" w:color="auto"/>
              <w:bottom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农业温室</w:t>
            </w:r>
          </w:p>
        </w:tc>
        <w:tc>
          <w:tcPr>
            <w:tcW w:w="1599" w:type="dxa"/>
            <w:tcBorders>
              <w:top w:val="single" w:sz="12" w:space="0" w:color="auto"/>
              <w:bottom w:val="single" w:sz="12" w:space="0" w:color="auto"/>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水产养殖</w:t>
            </w:r>
          </w:p>
        </w:tc>
      </w:tr>
      <w:tr w:rsidR="009925E9" w:rsidRPr="00495381">
        <w:tc>
          <w:tcPr>
            <w:tcW w:w="879" w:type="dxa"/>
            <w:tcBorders>
              <w:top w:val="nil"/>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lastRenderedPageBreak/>
              <w:t>单</w:t>
            </w:r>
            <w:r w:rsidRPr="00495381">
              <w:rPr>
                <w:rFonts w:ascii="宋体"/>
                <w:sz w:val="18"/>
                <w:szCs w:val="18"/>
              </w:rPr>
              <w:t xml:space="preserve"> </w:t>
            </w:r>
            <w:r w:rsidRPr="00495381">
              <w:rPr>
                <w:rFonts w:ascii="宋体" w:hint="eastAsia"/>
                <w:sz w:val="18"/>
                <w:szCs w:val="18"/>
              </w:rPr>
              <w:t>位</w:t>
            </w:r>
          </w:p>
        </w:tc>
        <w:tc>
          <w:tcPr>
            <w:tcW w:w="1276" w:type="dxa"/>
            <w:tcBorders>
              <w:top w:val="nil"/>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sz w:val="18"/>
                <w:szCs w:val="18"/>
              </w:rPr>
              <w:t>W/m</w:t>
            </w:r>
            <w:r w:rsidRPr="00495381">
              <w:rPr>
                <w:rFonts w:ascii="宋体"/>
                <w:sz w:val="18"/>
                <w:szCs w:val="18"/>
                <w:vertAlign w:val="superscript"/>
              </w:rPr>
              <w:t>2</w:t>
            </w:r>
            <w:r w:rsidRPr="00495381">
              <w:rPr>
                <w:rFonts w:ascii="宋体"/>
                <w:sz w:val="18"/>
                <w:szCs w:val="18"/>
              </w:rPr>
              <w:t xml:space="preserve"> </w:t>
            </w:r>
          </w:p>
        </w:tc>
        <w:tc>
          <w:tcPr>
            <w:tcW w:w="1315" w:type="dxa"/>
            <w:tcBorders>
              <w:top w:val="nil"/>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sz w:val="18"/>
                <w:szCs w:val="18"/>
              </w:rPr>
              <w:t>m</w:t>
            </w:r>
            <w:r w:rsidRPr="00495381">
              <w:rPr>
                <w:rFonts w:ascii="宋体"/>
                <w:sz w:val="18"/>
                <w:szCs w:val="18"/>
                <w:vertAlign w:val="superscript"/>
              </w:rPr>
              <w:t xml:space="preserve">3 </w:t>
            </w:r>
            <w:r w:rsidRPr="00495381">
              <w:rPr>
                <w:rFonts w:ascii="宋体"/>
                <w:sz w:val="18"/>
                <w:szCs w:val="18"/>
              </w:rPr>
              <w:t xml:space="preserve">/ </w:t>
            </w:r>
            <w:r w:rsidRPr="00495381">
              <w:rPr>
                <w:rFonts w:ascii="宋体" w:hint="eastAsia"/>
                <w:sz w:val="18"/>
                <w:szCs w:val="18"/>
              </w:rPr>
              <w:t>（年·人）</w:t>
            </w:r>
            <w:r w:rsidRPr="00495381">
              <w:rPr>
                <w:rFonts w:ascii="宋体"/>
                <w:sz w:val="18"/>
                <w:szCs w:val="18"/>
              </w:rPr>
              <w:t xml:space="preserve"> </w:t>
            </w:r>
          </w:p>
        </w:tc>
        <w:tc>
          <w:tcPr>
            <w:tcW w:w="1378" w:type="dxa"/>
            <w:tcBorders>
              <w:top w:val="nil"/>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sz w:val="18"/>
                <w:szCs w:val="18"/>
              </w:rPr>
              <w:t>m</w:t>
            </w:r>
            <w:r w:rsidRPr="00495381">
              <w:rPr>
                <w:rFonts w:ascii="宋体"/>
                <w:sz w:val="18"/>
                <w:szCs w:val="18"/>
                <w:vertAlign w:val="superscript"/>
              </w:rPr>
              <w:t xml:space="preserve">3 </w:t>
            </w:r>
            <w:r w:rsidRPr="00495381">
              <w:rPr>
                <w:rFonts w:ascii="宋体"/>
                <w:sz w:val="18"/>
                <w:szCs w:val="18"/>
              </w:rPr>
              <w:t xml:space="preserve">/ </w:t>
            </w:r>
            <w:r w:rsidRPr="00495381">
              <w:rPr>
                <w:rFonts w:ascii="宋体" w:hint="eastAsia"/>
                <w:sz w:val="18"/>
                <w:szCs w:val="18"/>
              </w:rPr>
              <w:t>（年·次）</w:t>
            </w:r>
            <w:r w:rsidRPr="00495381">
              <w:rPr>
                <w:rFonts w:ascii="宋体"/>
                <w:sz w:val="18"/>
                <w:szCs w:val="18"/>
              </w:rPr>
              <w:t xml:space="preserve"> </w:t>
            </w:r>
          </w:p>
        </w:tc>
        <w:tc>
          <w:tcPr>
            <w:tcW w:w="1417" w:type="dxa"/>
            <w:tcBorders>
              <w:top w:val="nil"/>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sz w:val="18"/>
                <w:szCs w:val="18"/>
              </w:rPr>
              <w:t>m</w:t>
            </w:r>
            <w:r w:rsidRPr="00495381">
              <w:rPr>
                <w:rFonts w:ascii="宋体"/>
                <w:sz w:val="18"/>
                <w:szCs w:val="18"/>
                <w:vertAlign w:val="superscript"/>
              </w:rPr>
              <w:t xml:space="preserve">3 </w:t>
            </w:r>
            <w:r w:rsidRPr="00495381">
              <w:rPr>
                <w:rFonts w:ascii="宋体"/>
                <w:sz w:val="18"/>
                <w:szCs w:val="18"/>
              </w:rPr>
              <w:t>/</w:t>
            </w:r>
            <w:r w:rsidRPr="00495381">
              <w:rPr>
                <w:rFonts w:ascii="宋体" w:hint="eastAsia"/>
                <w:sz w:val="18"/>
                <w:szCs w:val="18"/>
              </w:rPr>
              <w:t>（床位·年）</w:t>
            </w:r>
          </w:p>
        </w:tc>
        <w:tc>
          <w:tcPr>
            <w:tcW w:w="1164" w:type="dxa"/>
            <w:tcBorders>
              <w:top w:val="nil"/>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sz w:val="18"/>
                <w:szCs w:val="18"/>
              </w:rPr>
              <w:t>W/m</w:t>
            </w:r>
            <w:r w:rsidRPr="00495381">
              <w:rPr>
                <w:rFonts w:ascii="宋体"/>
                <w:sz w:val="18"/>
                <w:szCs w:val="18"/>
                <w:vertAlign w:val="superscript"/>
              </w:rPr>
              <w:t>2</w:t>
            </w:r>
          </w:p>
        </w:tc>
        <w:tc>
          <w:tcPr>
            <w:tcW w:w="1599" w:type="dxa"/>
            <w:tcBorders>
              <w:top w:val="nil"/>
            </w:tcBorders>
          </w:tcPr>
          <w:p w:rsidR="009925E9" w:rsidRPr="00495381" w:rsidRDefault="009925E9" w:rsidP="00667113">
            <w:pPr>
              <w:spacing w:line="360" w:lineRule="atLeast"/>
              <w:ind w:firstLineChars="0" w:firstLine="0"/>
              <w:jc w:val="center"/>
              <w:rPr>
                <w:rFonts w:ascii="宋体"/>
                <w:sz w:val="18"/>
                <w:szCs w:val="18"/>
              </w:rPr>
            </w:pPr>
            <w:r w:rsidRPr="00495381">
              <w:rPr>
                <w:rFonts w:ascii="宋体"/>
                <w:sz w:val="18"/>
                <w:szCs w:val="18"/>
              </w:rPr>
              <w:t>m</w:t>
            </w:r>
            <w:r w:rsidRPr="00495381">
              <w:rPr>
                <w:rFonts w:ascii="宋体"/>
                <w:sz w:val="18"/>
                <w:szCs w:val="18"/>
                <w:vertAlign w:val="superscript"/>
              </w:rPr>
              <w:t xml:space="preserve"> 3</w:t>
            </w:r>
            <w:r w:rsidRPr="00495381">
              <w:rPr>
                <w:rFonts w:ascii="宋体"/>
                <w:sz w:val="18"/>
                <w:szCs w:val="18"/>
              </w:rPr>
              <w:t>/</w:t>
            </w:r>
            <w:r w:rsidRPr="00495381">
              <w:rPr>
                <w:rFonts w:ascii="宋体" w:hint="eastAsia"/>
                <w:sz w:val="18"/>
                <w:szCs w:val="18"/>
              </w:rPr>
              <w:t>（</w:t>
            </w:r>
            <w:r w:rsidRPr="00495381">
              <w:rPr>
                <w:rFonts w:ascii="宋体"/>
                <w:sz w:val="18"/>
                <w:szCs w:val="18"/>
              </w:rPr>
              <w:t>m</w:t>
            </w:r>
            <w:r w:rsidRPr="00495381">
              <w:rPr>
                <w:rFonts w:ascii="宋体"/>
                <w:sz w:val="18"/>
                <w:szCs w:val="18"/>
                <w:vertAlign w:val="superscript"/>
              </w:rPr>
              <w:t>2</w:t>
            </w:r>
            <w:r w:rsidRPr="00495381">
              <w:rPr>
                <w:rFonts w:ascii="宋体" w:hint="eastAsia"/>
                <w:sz w:val="18"/>
                <w:szCs w:val="18"/>
              </w:rPr>
              <w:t>·年）</w:t>
            </w:r>
            <w:r w:rsidRPr="00495381">
              <w:rPr>
                <w:rFonts w:ascii="宋体"/>
                <w:sz w:val="18"/>
                <w:szCs w:val="18"/>
              </w:rPr>
              <w:t xml:space="preserve"> </w:t>
            </w:r>
          </w:p>
        </w:tc>
      </w:tr>
      <w:tr w:rsidR="009925E9" w:rsidRPr="00495381">
        <w:tc>
          <w:tcPr>
            <w:tcW w:w="879" w:type="dxa"/>
          </w:tcPr>
          <w:p w:rsidR="009925E9" w:rsidRPr="00495381" w:rsidRDefault="009925E9" w:rsidP="00667113">
            <w:pPr>
              <w:spacing w:line="360" w:lineRule="atLeast"/>
              <w:ind w:firstLineChars="0" w:firstLine="0"/>
              <w:jc w:val="center"/>
              <w:rPr>
                <w:rFonts w:ascii="宋体"/>
                <w:sz w:val="18"/>
                <w:szCs w:val="18"/>
              </w:rPr>
            </w:pPr>
            <w:r w:rsidRPr="00495381">
              <w:rPr>
                <w:rFonts w:ascii="宋体" w:hint="eastAsia"/>
                <w:sz w:val="18"/>
                <w:szCs w:val="18"/>
              </w:rPr>
              <w:t>标</w:t>
            </w:r>
            <w:r w:rsidRPr="00495381">
              <w:rPr>
                <w:rFonts w:ascii="宋体"/>
                <w:sz w:val="18"/>
                <w:szCs w:val="18"/>
              </w:rPr>
              <w:t xml:space="preserve"> </w:t>
            </w:r>
            <w:r w:rsidRPr="00495381">
              <w:rPr>
                <w:rFonts w:ascii="宋体" w:hint="eastAsia"/>
                <w:sz w:val="18"/>
                <w:szCs w:val="18"/>
              </w:rPr>
              <w:t>准</w:t>
            </w:r>
          </w:p>
        </w:tc>
        <w:tc>
          <w:tcPr>
            <w:tcW w:w="1276" w:type="dxa"/>
          </w:tcPr>
          <w:p w:rsidR="009925E9" w:rsidRPr="00495381" w:rsidRDefault="00AC2EB2" w:rsidP="00667113">
            <w:pPr>
              <w:spacing w:line="360" w:lineRule="atLeast"/>
              <w:ind w:firstLineChars="0" w:firstLine="0"/>
              <w:jc w:val="center"/>
              <w:rPr>
                <w:rFonts w:ascii="宋体"/>
                <w:sz w:val="18"/>
                <w:szCs w:val="18"/>
              </w:rPr>
            </w:pPr>
            <w:r>
              <w:rPr>
                <w:rFonts w:ascii="宋体"/>
                <w:sz w:val="18"/>
                <w:szCs w:val="18"/>
              </w:rPr>
              <w:t>50</w:t>
            </w:r>
          </w:p>
        </w:tc>
        <w:tc>
          <w:tcPr>
            <w:tcW w:w="1315" w:type="dxa"/>
          </w:tcPr>
          <w:p w:rsidR="009925E9" w:rsidRPr="00495381" w:rsidRDefault="00AC2EB2" w:rsidP="00667113">
            <w:pPr>
              <w:spacing w:line="360" w:lineRule="atLeast"/>
              <w:ind w:firstLineChars="0" w:firstLine="0"/>
              <w:jc w:val="center"/>
              <w:rPr>
                <w:rFonts w:ascii="宋体"/>
                <w:sz w:val="18"/>
                <w:szCs w:val="18"/>
              </w:rPr>
            </w:pPr>
            <w:r>
              <w:rPr>
                <w:rFonts w:ascii="宋体" w:hint="eastAsia"/>
                <w:sz w:val="18"/>
                <w:szCs w:val="18"/>
              </w:rPr>
              <w:t>1</w:t>
            </w:r>
            <w:r w:rsidR="002F387E">
              <w:rPr>
                <w:rFonts w:ascii="宋体" w:hint="eastAsia"/>
                <w:sz w:val="18"/>
                <w:szCs w:val="18"/>
              </w:rPr>
              <w:t>5</w:t>
            </w:r>
            <w:r w:rsidR="009925E9" w:rsidRPr="00495381">
              <w:rPr>
                <w:rFonts w:ascii="宋体"/>
                <w:sz w:val="18"/>
                <w:szCs w:val="18"/>
              </w:rPr>
              <w:sym w:font="Symbol" w:char="F07E"/>
            </w:r>
            <w:r>
              <w:rPr>
                <w:rFonts w:ascii="宋体" w:hint="eastAsia"/>
                <w:sz w:val="18"/>
                <w:szCs w:val="18"/>
              </w:rPr>
              <w:t>2</w:t>
            </w:r>
            <w:r w:rsidR="009925E9" w:rsidRPr="00495381">
              <w:rPr>
                <w:rFonts w:ascii="宋体"/>
                <w:sz w:val="18"/>
                <w:szCs w:val="18"/>
              </w:rPr>
              <w:t xml:space="preserve">0 </w:t>
            </w:r>
          </w:p>
        </w:tc>
        <w:tc>
          <w:tcPr>
            <w:tcW w:w="1378" w:type="dxa"/>
          </w:tcPr>
          <w:p w:rsidR="009925E9" w:rsidRPr="00495381" w:rsidRDefault="009925E9" w:rsidP="00667113">
            <w:pPr>
              <w:spacing w:line="360" w:lineRule="atLeast"/>
              <w:ind w:firstLineChars="0" w:firstLine="0"/>
              <w:jc w:val="center"/>
              <w:rPr>
                <w:rFonts w:ascii="宋体"/>
                <w:sz w:val="18"/>
                <w:szCs w:val="18"/>
              </w:rPr>
            </w:pPr>
            <w:r w:rsidRPr="00495381">
              <w:rPr>
                <w:rFonts w:ascii="宋体"/>
                <w:sz w:val="18"/>
                <w:szCs w:val="18"/>
              </w:rPr>
              <w:t>0.</w:t>
            </w:r>
            <w:r w:rsidR="00AC2EB2">
              <w:rPr>
                <w:rFonts w:ascii="宋体" w:hint="eastAsia"/>
                <w:sz w:val="18"/>
                <w:szCs w:val="18"/>
              </w:rPr>
              <w:t>3</w:t>
            </w:r>
            <w:r w:rsidR="002F387E" w:rsidRPr="00495381">
              <w:rPr>
                <w:rFonts w:ascii="宋体"/>
                <w:sz w:val="18"/>
                <w:szCs w:val="18"/>
              </w:rPr>
              <w:sym w:font="Symbol" w:char="F07E"/>
            </w:r>
            <w:r w:rsidRPr="00495381">
              <w:rPr>
                <w:rFonts w:ascii="宋体"/>
                <w:sz w:val="18"/>
                <w:szCs w:val="18"/>
              </w:rPr>
              <w:t>0.</w:t>
            </w:r>
            <w:r w:rsidR="00AC2EB2">
              <w:rPr>
                <w:rFonts w:ascii="宋体" w:hint="eastAsia"/>
                <w:sz w:val="18"/>
                <w:szCs w:val="18"/>
              </w:rPr>
              <w:t>5</w:t>
            </w:r>
          </w:p>
        </w:tc>
        <w:tc>
          <w:tcPr>
            <w:tcW w:w="1417" w:type="dxa"/>
          </w:tcPr>
          <w:p w:rsidR="009925E9" w:rsidRPr="00495381" w:rsidRDefault="009925E9" w:rsidP="00667113">
            <w:pPr>
              <w:spacing w:line="360" w:lineRule="atLeast"/>
              <w:ind w:firstLineChars="0" w:firstLine="0"/>
              <w:jc w:val="center"/>
              <w:rPr>
                <w:rFonts w:ascii="宋体"/>
                <w:sz w:val="18"/>
                <w:szCs w:val="18"/>
              </w:rPr>
            </w:pPr>
            <w:r w:rsidRPr="00495381">
              <w:rPr>
                <w:rFonts w:ascii="宋体"/>
                <w:sz w:val="18"/>
                <w:szCs w:val="18"/>
              </w:rPr>
              <w:t>100</w:t>
            </w:r>
          </w:p>
        </w:tc>
        <w:tc>
          <w:tcPr>
            <w:tcW w:w="1164" w:type="dxa"/>
          </w:tcPr>
          <w:p w:rsidR="009925E9" w:rsidRPr="00495381" w:rsidRDefault="00AC2EB2" w:rsidP="00667113">
            <w:pPr>
              <w:spacing w:line="360" w:lineRule="atLeast"/>
              <w:ind w:firstLineChars="0" w:firstLine="0"/>
              <w:jc w:val="center"/>
              <w:rPr>
                <w:rFonts w:ascii="宋体"/>
                <w:sz w:val="18"/>
                <w:szCs w:val="18"/>
              </w:rPr>
            </w:pPr>
            <w:r>
              <w:rPr>
                <w:rFonts w:ascii="宋体" w:hint="eastAsia"/>
                <w:sz w:val="18"/>
                <w:szCs w:val="18"/>
              </w:rPr>
              <w:t>80</w:t>
            </w:r>
          </w:p>
        </w:tc>
        <w:tc>
          <w:tcPr>
            <w:tcW w:w="1599" w:type="dxa"/>
          </w:tcPr>
          <w:p w:rsidR="009925E9" w:rsidRPr="00495381" w:rsidRDefault="009925E9" w:rsidP="00667113">
            <w:pPr>
              <w:spacing w:line="360" w:lineRule="atLeast"/>
              <w:ind w:firstLineChars="0" w:firstLine="0"/>
              <w:jc w:val="center"/>
              <w:rPr>
                <w:rFonts w:ascii="宋体"/>
                <w:sz w:val="18"/>
                <w:szCs w:val="18"/>
              </w:rPr>
            </w:pPr>
            <w:r w:rsidRPr="00495381">
              <w:rPr>
                <w:rFonts w:ascii="宋体"/>
                <w:sz w:val="18"/>
                <w:szCs w:val="18"/>
              </w:rPr>
              <w:t>5</w:t>
            </w:r>
            <w:r w:rsidRPr="00495381">
              <w:rPr>
                <w:rFonts w:ascii="宋体"/>
                <w:sz w:val="18"/>
                <w:szCs w:val="18"/>
              </w:rPr>
              <w:sym w:font="Symbol" w:char="F07E"/>
            </w:r>
            <w:r w:rsidRPr="00495381">
              <w:rPr>
                <w:rFonts w:ascii="宋体"/>
                <w:sz w:val="18"/>
                <w:szCs w:val="18"/>
              </w:rPr>
              <w:t>7</w:t>
            </w:r>
          </w:p>
        </w:tc>
      </w:tr>
    </w:tbl>
    <w:p w:rsidR="009925E9" w:rsidRDefault="009925E9" w:rsidP="0079750B">
      <w:pPr>
        <w:pStyle w:val="affe"/>
      </w:pPr>
      <w:r>
        <w:rPr>
          <w:rFonts w:hint="eastAsia"/>
        </w:rPr>
        <w:t>8.2 地热资源开发利用环境影响评价</w:t>
      </w:r>
    </w:p>
    <w:p w:rsidR="009925E9" w:rsidRDefault="009925E9" w:rsidP="000C5B6B">
      <w:pPr>
        <w:spacing w:line="360" w:lineRule="atLeast"/>
        <w:ind w:firstLine="420"/>
        <w:jc w:val="left"/>
        <w:rPr>
          <w:rFonts w:ascii="宋体"/>
        </w:rPr>
      </w:pPr>
      <w:r>
        <w:rPr>
          <w:rFonts w:ascii="宋体" w:hint="eastAsia"/>
        </w:rPr>
        <w:t>8.2.1地热利用的节能和减排效果估算可参照附录</w:t>
      </w:r>
      <w:r w:rsidR="00834B6D">
        <w:rPr>
          <w:rFonts w:ascii="宋体" w:hint="eastAsia"/>
        </w:rPr>
        <w:t>G</w:t>
      </w:r>
      <w:r>
        <w:rPr>
          <w:rFonts w:ascii="宋体" w:hint="eastAsia"/>
        </w:rPr>
        <w:t>。</w:t>
      </w:r>
    </w:p>
    <w:p w:rsidR="009925E9" w:rsidRDefault="009925E9" w:rsidP="000C5B6B">
      <w:pPr>
        <w:spacing w:line="360" w:lineRule="atLeast"/>
        <w:ind w:firstLine="420"/>
        <w:jc w:val="left"/>
        <w:rPr>
          <w:rFonts w:ascii="宋体"/>
        </w:rPr>
      </w:pPr>
      <w:r>
        <w:rPr>
          <w:rFonts w:ascii="宋体" w:hint="eastAsia"/>
        </w:rPr>
        <w:t>8.2.2地热流体排放对环境影响的评价：</w:t>
      </w:r>
    </w:p>
    <w:p w:rsidR="009925E9" w:rsidRDefault="009925E9" w:rsidP="000C5B6B">
      <w:pPr>
        <w:spacing w:line="360" w:lineRule="atLeast"/>
        <w:ind w:firstLine="420"/>
        <w:rPr>
          <w:rFonts w:ascii="宋体"/>
        </w:rPr>
      </w:pPr>
      <w:r>
        <w:rPr>
          <w:rFonts w:ascii="宋体"/>
        </w:rPr>
        <w:t>a</w:t>
      </w:r>
      <w:r>
        <w:rPr>
          <w:rFonts w:ascii="宋体" w:hint="eastAsia"/>
        </w:rPr>
        <w:t>） 高温地热流体中通常含有</w:t>
      </w:r>
      <w:r>
        <w:rPr>
          <w:rFonts w:ascii="宋体"/>
        </w:rPr>
        <w:t>CO</w:t>
      </w:r>
      <w:r>
        <w:rPr>
          <w:rFonts w:ascii="宋体"/>
          <w:vertAlign w:val="subscript"/>
        </w:rPr>
        <w:t>2</w:t>
      </w:r>
      <w:r>
        <w:rPr>
          <w:rFonts w:ascii="宋体" w:hint="eastAsia"/>
        </w:rPr>
        <w:t>、</w:t>
      </w:r>
      <w:r>
        <w:rPr>
          <w:rFonts w:ascii="宋体"/>
        </w:rPr>
        <w:t>H</w:t>
      </w:r>
      <w:r>
        <w:rPr>
          <w:rFonts w:ascii="宋体"/>
          <w:vertAlign w:val="subscript"/>
        </w:rPr>
        <w:t>2</w:t>
      </w:r>
      <w:r>
        <w:rPr>
          <w:rFonts w:ascii="宋体"/>
        </w:rPr>
        <w:t>S</w:t>
      </w:r>
      <w:r>
        <w:rPr>
          <w:rFonts w:ascii="宋体" w:hint="eastAsia"/>
        </w:rPr>
        <w:t>等非凝气体</w:t>
      </w:r>
      <w:r>
        <w:rPr>
          <w:rFonts w:ascii="宋体"/>
        </w:rPr>
        <w:t xml:space="preserve">, </w:t>
      </w:r>
      <w:r>
        <w:rPr>
          <w:rFonts w:ascii="宋体" w:hint="eastAsia"/>
        </w:rPr>
        <w:t>应评价其对大气可能造成的污染</w:t>
      </w:r>
      <w:r>
        <w:rPr>
          <w:rFonts w:ascii="宋体"/>
        </w:rPr>
        <w:t xml:space="preserve">, </w:t>
      </w:r>
      <w:r>
        <w:rPr>
          <w:rFonts w:ascii="宋体" w:hint="eastAsia"/>
        </w:rPr>
        <w:t>提出污染防治建议。</w:t>
      </w:r>
    </w:p>
    <w:p w:rsidR="009925E9" w:rsidRDefault="009925E9">
      <w:pPr>
        <w:spacing w:line="360" w:lineRule="atLeast"/>
        <w:ind w:firstLine="420"/>
        <w:jc w:val="left"/>
        <w:rPr>
          <w:rFonts w:ascii="宋体"/>
        </w:rPr>
      </w:pPr>
      <w:r>
        <w:rPr>
          <w:rFonts w:ascii="宋体"/>
        </w:rPr>
        <w:t>b</w:t>
      </w:r>
      <w:r>
        <w:rPr>
          <w:rFonts w:ascii="宋体" w:hint="eastAsia"/>
        </w:rPr>
        <w:t>）废地热流体的直接排放会造成热污染和其中有害组分对地表水、地下水水质的污染</w:t>
      </w:r>
      <w:r>
        <w:rPr>
          <w:rFonts w:ascii="宋体"/>
        </w:rPr>
        <w:t xml:space="preserve">, </w:t>
      </w:r>
      <w:r>
        <w:rPr>
          <w:rFonts w:ascii="宋体" w:hint="eastAsia"/>
        </w:rPr>
        <w:t>应遵循</w:t>
      </w:r>
      <w:r>
        <w:rPr>
          <w:rFonts w:ascii="宋体"/>
        </w:rPr>
        <w:t>GB</w:t>
      </w:r>
      <w:r>
        <w:rPr>
          <w:rFonts w:ascii="宋体" w:hint="eastAsia"/>
        </w:rPr>
        <w:t>8978-1996评价其排放对环境的影响。</w:t>
      </w:r>
    </w:p>
    <w:p w:rsidR="009925E9" w:rsidRDefault="009925E9" w:rsidP="000C5B6B">
      <w:pPr>
        <w:spacing w:line="360" w:lineRule="atLeast"/>
        <w:ind w:firstLine="420"/>
        <w:jc w:val="left"/>
        <w:rPr>
          <w:rFonts w:ascii="宋体"/>
        </w:rPr>
      </w:pPr>
      <w:r>
        <w:rPr>
          <w:rFonts w:ascii="宋体" w:hint="eastAsia"/>
        </w:rPr>
        <w:t>8</w:t>
      </w:r>
      <w:r>
        <w:rPr>
          <w:rFonts w:ascii="宋体"/>
        </w:rPr>
        <w:t>.2.</w:t>
      </w:r>
      <w:r>
        <w:rPr>
          <w:rFonts w:ascii="宋体" w:hint="eastAsia"/>
        </w:rPr>
        <w:t>3</w:t>
      </w:r>
      <w:r>
        <w:rPr>
          <w:rFonts w:ascii="宋体"/>
        </w:rPr>
        <w:t xml:space="preserve">  </w:t>
      </w:r>
      <w:r>
        <w:rPr>
          <w:rFonts w:ascii="宋体" w:hint="eastAsia"/>
        </w:rPr>
        <w:t>地面沉降</w:t>
      </w:r>
      <w:ins w:id="364" w:author="地科院水环所" w:date="2019-04-01T16:20:00Z">
        <w:r w:rsidR="00730F69">
          <w:rPr>
            <w:rFonts w:ascii="宋体" w:hint="eastAsia"/>
          </w:rPr>
          <w:t>及地面塌陷</w:t>
        </w:r>
      </w:ins>
      <w:r>
        <w:rPr>
          <w:rFonts w:ascii="宋体" w:hint="eastAsia"/>
        </w:rPr>
        <w:t>评价</w:t>
      </w:r>
    </w:p>
    <w:p w:rsidR="009925E9" w:rsidRDefault="009925E9" w:rsidP="002A58F6">
      <w:pPr>
        <w:spacing w:line="360" w:lineRule="atLeast"/>
        <w:ind w:firstLine="420"/>
        <w:jc w:val="left"/>
        <w:rPr>
          <w:rFonts w:ascii="宋体"/>
        </w:rPr>
      </w:pPr>
      <w:r>
        <w:rPr>
          <w:rFonts w:ascii="宋体"/>
        </w:rPr>
        <w:t>a</w:t>
      </w:r>
      <w:r>
        <w:rPr>
          <w:rFonts w:ascii="宋体" w:hint="eastAsia"/>
        </w:rPr>
        <w:t>） 对于新生界松散沉积层及半成岩热储层，应对开采地热流体可能产生的地面沉降做出评价</w:t>
      </w:r>
      <w:r>
        <w:rPr>
          <w:rFonts w:ascii="宋体"/>
        </w:rPr>
        <w:t xml:space="preserve">, </w:t>
      </w:r>
      <w:r>
        <w:rPr>
          <w:rFonts w:ascii="宋体" w:hint="eastAsia"/>
        </w:rPr>
        <w:t>针对可能出现的问题</w:t>
      </w:r>
      <w:r>
        <w:rPr>
          <w:rFonts w:ascii="宋体"/>
        </w:rPr>
        <w:t xml:space="preserve">, </w:t>
      </w:r>
      <w:r>
        <w:rPr>
          <w:rFonts w:ascii="宋体" w:hint="eastAsia"/>
        </w:rPr>
        <w:t>提出相应的防治措施建议。</w:t>
      </w:r>
    </w:p>
    <w:p w:rsidR="009925E9" w:rsidRDefault="009925E9" w:rsidP="000004D9">
      <w:pPr>
        <w:spacing w:line="360" w:lineRule="atLeast"/>
        <w:ind w:firstLineChars="150" w:firstLine="315"/>
        <w:jc w:val="left"/>
        <w:rPr>
          <w:rFonts w:ascii="宋体"/>
        </w:rPr>
      </w:pPr>
      <w:r>
        <w:rPr>
          <w:rFonts w:ascii="宋体"/>
        </w:rPr>
        <w:t xml:space="preserve"> b</w:t>
      </w:r>
      <w:r>
        <w:rPr>
          <w:rFonts w:ascii="宋体" w:hint="eastAsia"/>
        </w:rPr>
        <w:t>） 上覆松散层厚度小的岩溶热储或基岩热储层，应对开采地热流体可能引发的地面变形破坏（塌陷或沉降等）做出评价</w:t>
      </w:r>
      <w:r>
        <w:rPr>
          <w:rFonts w:ascii="宋体"/>
        </w:rPr>
        <w:t xml:space="preserve">, </w:t>
      </w:r>
      <w:r>
        <w:rPr>
          <w:rFonts w:ascii="宋体" w:hint="eastAsia"/>
        </w:rPr>
        <w:t>针对问题提出相应的防治措施建议。</w:t>
      </w:r>
    </w:p>
    <w:p w:rsidR="000004D9" w:rsidRDefault="009925E9" w:rsidP="000004D9">
      <w:pPr>
        <w:spacing w:line="360" w:lineRule="atLeast"/>
        <w:ind w:firstLine="420"/>
        <w:jc w:val="left"/>
        <w:rPr>
          <w:rFonts w:ascii="宋体"/>
        </w:rPr>
      </w:pPr>
      <w:r>
        <w:rPr>
          <w:rFonts w:ascii="宋体" w:hint="eastAsia"/>
        </w:rPr>
        <w:t>8</w:t>
      </w:r>
      <w:r>
        <w:rPr>
          <w:rFonts w:ascii="宋体"/>
        </w:rPr>
        <w:t>.2.</w:t>
      </w:r>
      <w:r>
        <w:rPr>
          <w:rFonts w:ascii="宋体" w:hint="eastAsia"/>
        </w:rPr>
        <w:t>4</w:t>
      </w:r>
      <w:r>
        <w:rPr>
          <w:rFonts w:ascii="宋体"/>
        </w:rPr>
        <w:t xml:space="preserve"> </w:t>
      </w:r>
      <w:r>
        <w:rPr>
          <w:rFonts w:ascii="宋体" w:hint="eastAsia"/>
        </w:rPr>
        <w:t>其他地质环境影响评价</w:t>
      </w:r>
    </w:p>
    <w:p w:rsidR="009925E9" w:rsidRDefault="009925E9" w:rsidP="000004D9">
      <w:pPr>
        <w:spacing w:line="360" w:lineRule="atLeast"/>
        <w:ind w:firstLine="420"/>
        <w:jc w:val="left"/>
        <w:rPr>
          <w:rFonts w:ascii="宋体"/>
        </w:rPr>
      </w:pPr>
      <w:r>
        <w:rPr>
          <w:rFonts w:ascii="宋体"/>
        </w:rPr>
        <w:t>a</w:t>
      </w:r>
      <w:r>
        <w:rPr>
          <w:rFonts w:ascii="宋体" w:hint="eastAsia"/>
        </w:rPr>
        <w:t>） 地热地质景观保护</w:t>
      </w:r>
      <w:del w:id="365" w:author="地科院水环所" w:date="2019-05-20T11:30:00Z">
        <w:r w:rsidDel="002024F8">
          <w:rPr>
            <w:rFonts w:ascii="宋体" w:hint="eastAsia"/>
          </w:rPr>
          <w:delText>性</w:delText>
        </w:r>
      </w:del>
      <w:r>
        <w:rPr>
          <w:rFonts w:ascii="宋体" w:hint="eastAsia"/>
        </w:rPr>
        <w:t>评价。</w:t>
      </w:r>
      <w:r w:rsidR="00494F5F">
        <w:rPr>
          <w:rFonts w:ascii="宋体" w:hint="eastAsia"/>
        </w:rPr>
        <w:t>地</w:t>
      </w:r>
      <w:r>
        <w:rPr>
          <w:rFonts w:ascii="宋体" w:hint="eastAsia"/>
        </w:rPr>
        <w:t>热流体长期开发，有可能导致</w:t>
      </w:r>
      <w:r w:rsidR="00047757">
        <w:rPr>
          <w:rFonts w:ascii="宋体" w:hint="eastAsia"/>
        </w:rPr>
        <w:t>地</w:t>
      </w:r>
      <w:r>
        <w:rPr>
          <w:rFonts w:ascii="宋体" w:hint="eastAsia"/>
        </w:rPr>
        <w:t>热田及其周边地区的地热显示、地热景观的消失和天然温泉的锐减，应做出保护性评价，保护代表性的地热自然景观；</w:t>
      </w:r>
    </w:p>
    <w:p w:rsidR="009925E9" w:rsidRDefault="009925E9" w:rsidP="002A58F6">
      <w:pPr>
        <w:spacing w:line="360" w:lineRule="atLeast"/>
        <w:ind w:firstLine="420"/>
        <w:jc w:val="left"/>
        <w:rPr>
          <w:rFonts w:ascii="宋体"/>
        </w:rPr>
      </w:pPr>
      <w:r>
        <w:rPr>
          <w:rFonts w:ascii="宋体"/>
        </w:rPr>
        <w:t xml:space="preserve">b) </w:t>
      </w:r>
      <w:r w:rsidR="00494F5F">
        <w:rPr>
          <w:rFonts w:ascii="宋体" w:hint="eastAsia"/>
        </w:rPr>
        <w:t>海水入侵可能性评价。对海岸</w:t>
      </w:r>
      <w:r>
        <w:rPr>
          <w:rFonts w:ascii="宋体" w:hint="eastAsia"/>
        </w:rPr>
        <w:t>地区开采地热流体可能</w:t>
      </w:r>
      <w:r w:rsidR="00494F5F">
        <w:rPr>
          <w:rFonts w:ascii="宋体" w:hint="eastAsia"/>
        </w:rPr>
        <w:t>引起的海水入侵进行评价，确定合理的开采方式和开采量，防止海水入侵</w:t>
      </w:r>
      <w:r>
        <w:rPr>
          <w:rFonts w:ascii="宋体" w:hint="eastAsia"/>
        </w:rPr>
        <w:t>对</w:t>
      </w:r>
      <w:r w:rsidR="00047757">
        <w:rPr>
          <w:rFonts w:ascii="宋体" w:hint="eastAsia"/>
        </w:rPr>
        <w:t>地</w:t>
      </w:r>
      <w:r>
        <w:rPr>
          <w:rFonts w:ascii="宋体" w:hint="eastAsia"/>
        </w:rPr>
        <w:t>热田的破坏和影响</w:t>
      </w:r>
      <w:r>
        <w:rPr>
          <w:rFonts w:ascii="宋体"/>
        </w:rPr>
        <w:t>;</w:t>
      </w:r>
    </w:p>
    <w:p w:rsidR="009925E9" w:rsidRDefault="009925E9" w:rsidP="000004D9">
      <w:pPr>
        <w:spacing w:line="360" w:lineRule="atLeast"/>
        <w:ind w:firstLine="420"/>
        <w:jc w:val="left"/>
        <w:rPr>
          <w:rFonts w:ascii="宋体"/>
        </w:rPr>
      </w:pPr>
      <w:r>
        <w:rPr>
          <w:rFonts w:ascii="宋体"/>
        </w:rPr>
        <w:t xml:space="preserve">c) </w:t>
      </w:r>
      <w:r>
        <w:rPr>
          <w:rFonts w:ascii="宋体" w:hint="eastAsia"/>
        </w:rPr>
        <w:t>浅层地下水源保护性评价。对于与浅层含水层有较密切水力联系的地区开采地热流体，可能引起上覆含水层水质、水量的变化进行评价，确定热储合理开采量及浅层地下水源保护对策。</w:t>
      </w:r>
    </w:p>
    <w:p w:rsidR="009925E9" w:rsidRDefault="009925E9" w:rsidP="0079750B">
      <w:pPr>
        <w:pStyle w:val="affe"/>
      </w:pPr>
      <w:r>
        <w:rPr>
          <w:rFonts w:hint="eastAsia"/>
        </w:rPr>
        <w:t>8.3地热资源开发利用现状与潜力评价</w:t>
      </w:r>
    </w:p>
    <w:p w:rsidR="009925E9" w:rsidRDefault="009925E9" w:rsidP="000C5B6B">
      <w:pPr>
        <w:spacing w:line="380" w:lineRule="exact"/>
        <w:ind w:firstLine="420"/>
        <w:rPr>
          <w:szCs w:val="21"/>
        </w:rPr>
      </w:pPr>
      <w:r>
        <w:rPr>
          <w:rFonts w:ascii="宋体" w:hint="eastAsia"/>
        </w:rPr>
        <w:t>8.</w:t>
      </w:r>
      <w:r w:rsidR="008079B6">
        <w:rPr>
          <w:rFonts w:ascii="宋体" w:hint="eastAsia"/>
        </w:rPr>
        <w:t>3</w:t>
      </w:r>
      <w:r>
        <w:rPr>
          <w:rFonts w:ascii="宋体"/>
        </w:rPr>
        <w:t>.1</w:t>
      </w:r>
      <w:r>
        <w:rPr>
          <w:rFonts w:hint="eastAsia"/>
          <w:szCs w:val="21"/>
        </w:rPr>
        <w:t xml:space="preserve"> </w:t>
      </w:r>
      <w:r>
        <w:rPr>
          <w:szCs w:val="21"/>
        </w:rPr>
        <w:t>地热区（田）为单元，依据地热井和温泉调查数据按热储段和利用方向进行分类解析，分析各热储段和各利用方向的现状情况。并计算地热</w:t>
      </w:r>
      <w:r w:rsidR="00047757">
        <w:rPr>
          <w:rFonts w:hint="eastAsia"/>
          <w:szCs w:val="21"/>
        </w:rPr>
        <w:t>资源</w:t>
      </w:r>
      <w:r>
        <w:rPr>
          <w:szCs w:val="21"/>
        </w:rPr>
        <w:t>总开发利用量。</w:t>
      </w:r>
    </w:p>
    <w:p w:rsidR="009925E9" w:rsidRDefault="009925E9" w:rsidP="000C5B6B">
      <w:pPr>
        <w:spacing w:line="380" w:lineRule="exact"/>
        <w:ind w:firstLine="420"/>
        <w:rPr>
          <w:szCs w:val="21"/>
        </w:rPr>
      </w:pPr>
      <w:r>
        <w:rPr>
          <w:rFonts w:ascii="宋体" w:hint="eastAsia"/>
        </w:rPr>
        <w:t>8.</w:t>
      </w:r>
      <w:r w:rsidR="008079B6">
        <w:rPr>
          <w:rFonts w:ascii="宋体" w:hint="eastAsia"/>
        </w:rPr>
        <w:t>3</w:t>
      </w:r>
      <w:r>
        <w:rPr>
          <w:rFonts w:ascii="宋体"/>
        </w:rPr>
        <w:t>.2</w:t>
      </w:r>
      <w:r>
        <w:rPr>
          <w:rFonts w:ascii="宋体" w:hint="eastAsia"/>
        </w:rPr>
        <w:t xml:space="preserve"> </w:t>
      </w:r>
      <w:r>
        <w:rPr>
          <w:szCs w:val="21"/>
        </w:rPr>
        <w:t>结合地热资源评价结果，分析地热资源的盈余量和开发利用潜力，论证获得开发利用潜力的途径、措施和可行性，合理开发和配置地热资源。</w:t>
      </w:r>
    </w:p>
    <w:p w:rsidR="009925E9" w:rsidRDefault="009925E9">
      <w:pPr>
        <w:spacing w:line="360" w:lineRule="atLeast"/>
        <w:ind w:firstLine="420"/>
        <w:jc w:val="left"/>
        <w:rPr>
          <w:rFonts w:ascii="宋体"/>
        </w:rPr>
      </w:pPr>
      <w:r>
        <w:rPr>
          <w:szCs w:val="21"/>
        </w:rPr>
        <w:t>具体计算方法详见附录</w:t>
      </w:r>
      <w:r w:rsidR="00834B6D">
        <w:rPr>
          <w:rFonts w:hint="eastAsia"/>
          <w:szCs w:val="21"/>
        </w:rPr>
        <w:t>H</w:t>
      </w:r>
    </w:p>
    <w:p w:rsidR="009925E9" w:rsidRDefault="009925E9" w:rsidP="0079750B">
      <w:pPr>
        <w:pStyle w:val="affe"/>
      </w:pPr>
      <w:r>
        <w:rPr>
          <w:rFonts w:hint="eastAsia"/>
        </w:rPr>
        <w:t>8.4 地热资源综合开发利用评价</w:t>
      </w:r>
    </w:p>
    <w:p w:rsidR="009925E9" w:rsidRDefault="009925E9">
      <w:pPr>
        <w:spacing w:line="380" w:lineRule="exact"/>
        <w:ind w:firstLine="420"/>
        <w:rPr>
          <w:szCs w:val="21"/>
        </w:rPr>
      </w:pPr>
      <w:r>
        <w:rPr>
          <w:szCs w:val="21"/>
        </w:rPr>
        <w:t>地热资源开发利用应基于温度等级区划及流体水化学特征区划，并结合以往的开发利用情况、地区经济发展状况，充分考虑梯级开发利用技术等确定其合理开发利用方向。主要开发利用方向包括：地热发电</w:t>
      </w:r>
      <w:r>
        <w:rPr>
          <w:rFonts w:hint="eastAsia"/>
          <w:szCs w:val="21"/>
        </w:rPr>
        <w:t>、</w:t>
      </w:r>
      <w:r>
        <w:rPr>
          <w:szCs w:val="21"/>
        </w:rPr>
        <w:t>地热供暖</w:t>
      </w:r>
      <w:r>
        <w:rPr>
          <w:rFonts w:hint="eastAsia"/>
          <w:szCs w:val="21"/>
        </w:rPr>
        <w:t>、旅游疗养、养殖、种植和</w:t>
      </w:r>
      <w:r>
        <w:rPr>
          <w:szCs w:val="21"/>
        </w:rPr>
        <w:t>工业利用等。</w:t>
      </w:r>
    </w:p>
    <w:p w:rsidR="009925E9" w:rsidRDefault="009925E9">
      <w:pPr>
        <w:spacing w:line="380" w:lineRule="exact"/>
        <w:ind w:firstLine="420"/>
        <w:rPr>
          <w:szCs w:val="21"/>
        </w:rPr>
      </w:pPr>
      <w:r>
        <w:rPr>
          <w:szCs w:val="21"/>
        </w:rPr>
        <w:t>地热资源梯级综合利用具体见附录</w:t>
      </w:r>
      <w:r w:rsidR="00834B6D">
        <w:rPr>
          <w:rFonts w:hint="eastAsia"/>
          <w:szCs w:val="21"/>
        </w:rPr>
        <w:t>I</w:t>
      </w:r>
      <w:r>
        <w:rPr>
          <w:szCs w:val="21"/>
        </w:rPr>
        <w:t>所示。</w:t>
      </w:r>
    </w:p>
    <w:p w:rsidR="009925E9" w:rsidRDefault="0015713B" w:rsidP="000C5B6B">
      <w:pPr>
        <w:pStyle w:val="aff3"/>
        <w:spacing w:before="240" w:after="240"/>
      </w:pPr>
      <w:bookmarkStart w:id="366" w:name="_Toc525137540"/>
      <w:ins w:id="367" w:author="地科院水环所" w:date="2019-04-01T16:29:00Z">
        <w:r>
          <w:rPr>
            <w:rFonts w:hint="eastAsia"/>
          </w:rPr>
          <w:t>9</w:t>
        </w:r>
      </w:ins>
      <w:r w:rsidR="009925E9">
        <w:rPr>
          <w:rFonts w:hint="eastAsia"/>
        </w:rPr>
        <w:t>地热资源评价报告编写要求</w:t>
      </w:r>
      <w:bookmarkEnd w:id="366"/>
    </w:p>
    <w:p w:rsidR="009925E9" w:rsidRDefault="009925E9" w:rsidP="000C5B6B">
      <w:pPr>
        <w:spacing w:line="360" w:lineRule="atLeast"/>
        <w:ind w:firstLine="420"/>
        <w:jc w:val="left"/>
        <w:rPr>
          <w:rFonts w:ascii="宋体"/>
        </w:rPr>
      </w:pPr>
      <w:r>
        <w:rPr>
          <w:rFonts w:ascii="宋体" w:hint="eastAsia"/>
        </w:rPr>
        <w:t>9.1地热资源评价工作完成后，应及时编写相应的评价报告，经专家评审及</w:t>
      </w:r>
      <w:del w:id="368" w:author="地科院水环所" w:date="2019-04-02T16:43:00Z">
        <w:r w:rsidDel="006934E4">
          <w:rPr>
            <w:rFonts w:ascii="宋体" w:hint="eastAsia"/>
          </w:rPr>
          <w:delText>地质矿产</w:delText>
        </w:r>
      </w:del>
      <w:ins w:id="369" w:author="地科院水环所" w:date="2019-04-02T16:43:00Z">
        <w:r w:rsidR="006934E4">
          <w:rPr>
            <w:rFonts w:ascii="宋体" w:hint="eastAsia"/>
          </w:rPr>
          <w:t>自然资源</w:t>
        </w:r>
      </w:ins>
      <w:r>
        <w:rPr>
          <w:rFonts w:ascii="宋体" w:hint="eastAsia"/>
        </w:rPr>
        <w:t>行政</w:t>
      </w:r>
      <w:del w:id="370" w:author="地科院水环所" w:date="2019-04-02T16:43:00Z">
        <w:r w:rsidDel="006934E4">
          <w:rPr>
            <w:rFonts w:ascii="宋体" w:hint="eastAsia"/>
          </w:rPr>
          <w:delText>主管</w:delText>
        </w:r>
      </w:del>
      <w:ins w:id="371" w:author="地科院水环所" w:date="2019-04-02T16:43:00Z">
        <w:r w:rsidR="006934E4">
          <w:rPr>
            <w:rFonts w:ascii="宋体" w:hint="eastAsia"/>
          </w:rPr>
          <w:t>管理</w:t>
        </w:r>
      </w:ins>
      <w:r>
        <w:rPr>
          <w:rFonts w:ascii="宋体" w:hint="eastAsia"/>
        </w:rPr>
        <w:t>部门认定后提供使用。</w:t>
      </w:r>
    </w:p>
    <w:p w:rsidR="009925E9" w:rsidRDefault="009925E9" w:rsidP="000C5B6B">
      <w:pPr>
        <w:spacing w:line="360" w:lineRule="atLeast"/>
        <w:ind w:firstLine="420"/>
        <w:jc w:val="left"/>
        <w:rPr>
          <w:rFonts w:ascii="宋体"/>
        </w:rPr>
      </w:pPr>
      <w:r>
        <w:rPr>
          <w:rFonts w:ascii="宋体" w:hint="eastAsia"/>
        </w:rPr>
        <w:lastRenderedPageBreak/>
        <w:t>9</w:t>
      </w:r>
      <w:r>
        <w:rPr>
          <w:rFonts w:ascii="宋体"/>
        </w:rPr>
        <w:t xml:space="preserve">.2 </w:t>
      </w:r>
      <w:r>
        <w:rPr>
          <w:rFonts w:ascii="宋体" w:hint="eastAsia"/>
        </w:rPr>
        <w:t>单井地热资源评价报告：指为单个地热井开发单位提供利用的地热井勘查报告，主要依据单井勘查成果评价其可开采量及开采保护区范围，为资源的开发管理提供依据。报告内容一般包括：前言；区域地热地质条件</w:t>
      </w:r>
      <w:r>
        <w:rPr>
          <w:rFonts w:ascii="宋体"/>
        </w:rPr>
        <w:t>；</w:t>
      </w:r>
      <w:r>
        <w:rPr>
          <w:rFonts w:ascii="宋体" w:hint="eastAsia"/>
        </w:rPr>
        <w:t>地热井地质及地球物理测井</w:t>
      </w:r>
      <w:r>
        <w:rPr>
          <w:rFonts w:ascii="宋体"/>
        </w:rPr>
        <w:t>；</w:t>
      </w:r>
      <w:r>
        <w:rPr>
          <w:rFonts w:ascii="宋体" w:hint="eastAsia"/>
        </w:rPr>
        <w:t>井产能测试与可开采量评价</w:t>
      </w:r>
      <w:r>
        <w:rPr>
          <w:rFonts w:ascii="宋体"/>
        </w:rPr>
        <w:t>；</w:t>
      </w:r>
      <w:r>
        <w:rPr>
          <w:rFonts w:ascii="宋体" w:hint="eastAsia"/>
        </w:rPr>
        <w:t>流体质量评价</w:t>
      </w:r>
      <w:r>
        <w:rPr>
          <w:rFonts w:ascii="宋体"/>
        </w:rPr>
        <w:t>；</w:t>
      </w:r>
      <w:r>
        <w:rPr>
          <w:rFonts w:ascii="宋体" w:hint="eastAsia"/>
        </w:rPr>
        <w:t>经济与环境评价、开采保护区论证</w:t>
      </w:r>
      <w:r>
        <w:rPr>
          <w:rFonts w:ascii="宋体"/>
        </w:rPr>
        <w:t>；</w:t>
      </w:r>
      <w:r>
        <w:rPr>
          <w:rFonts w:ascii="宋体" w:hint="eastAsia"/>
        </w:rPr>
        <w:t>结论与开发利用建议等。</w:t>
      </w:r>
    </w:p>
    <w:p w:rsidR="009925E9" w:rsidRDefault="009925E9" w:rsidP="000C5B6B">
      <w:pPr>
        <w:spacing w:line="360" w:lineRule="atLeast"/>
        <w:ind w:firstLine="420"/>
        <w:jc w:val="left"/>
        <w:rPr>
          <w:rFonts w:ascii="宋体"/>
        </w:rPr>
      </w:pPr>
      <w:r>
        <w:rPr>
          <w:rFonts w:ascii="宋体" w:hint="eastAsia"/>
        </w:rPr>
        <w:t>9</w:t>
      </w:r>
      <w:r>
        <w:rPr>
          <w:rFonts w:ascii="宋体"/>
        </w:rPr>
        <w:t xml:space="preserve">.3 </w:t>
      </w:r>
      <w:r>
        <w:rPr>
          <w:rFonts w:ascii="宋体" w:hint="eastAsia"/>
        </w:rPr>
        <w:t>地热田（区）地热资源评价报告：指一个独立的地热田或具有一定开采规模的地区，为总结地热资源勘查或开发阶段性成果资料而编写的报告，是地热资源统计、规划、开发管理的主要依据。报告编写提纲及附图、附表具体要求见附录</w:t>
      </w:r>
      <w:r w:rsidR="00834B6D">
        <w:rPr>
          <w:rFonts w:ascii="宋体" w:hint="eastAsia"/>
        </w:rPr>
        <w:t>J</w:t>
      </w:r>
      <w:r w:rsidR="00D6289F">
        <w:rPr>
          <w:rFonts w:ascii="宋体" w:hint="eastAsia"/>
        </w:rPr>
        <w:t>。</w:t>
      </w:r>
    </w:p>
    <w:p w:rsidR="009925E9" w:rsidRPr="00834B6D" w:rsidRDefault="009925E9" w:rsidP="000C5B6B">
      <w:pPr>
        <w:pStyle w:val="4"/>
        <w:ind w:firstLine="402"/>
        <w:rPr>
          <w:rFonts w:ascii="Times New Roman"/>
        </w:rPr>
        <w:sectPr w:rsidR="009925E9" w:rsidRPr="00834B6D" w:rsidSect="0011536C">
          <w:footerReference w:type="default" r:id="rId49"/>
          <w:pgSz w:w="11906" w:h="16838"/>
          <w:pgMar w:top="1446" w:right="1134" w:bottom="1134" w:left="1418" w:header="851" w:footer="992" w:gutter="0"/>
          <w:pgNumType w:start="1"/>
          <w:cols w:space="720"/>
        </w:sectPr>
      </w:pPr>
    </w:p>
    <w:p w:rsidR="009925E9" w:rsidRDefault="009925E9" w:rsidP="000C5B6B">
      <w:pPr>
        <w:spacing w:line="360" w:lineRule="atLeast"/>
        <w:ind w:firstLine="420"/>
        <w:jc w:val="left"/>
        <w:rPr>
          <w:rFonts w:ascii="宋体"/>
        </w:rPr>
      </w:pPr>
    </w:p>
    <w:p w:rsidR="009925E9" w:rsidRPr="000E207A" w:rsidRDefault="009925E9" w:rsidP="000C5B6B">
      <w:pPr>
        <w:pStyle w:val="2"/>
        <w:ind w:firstLine="420"/>
        <w:jc w:val="center"/>
        <w:rPr>
          <w:rFonts w:ascii="黑体" w:eastAsia="黑体" w:hAnsi="黑体"/>
          <w:b w:val="0"/>
          <w:sz w:val="21"/>
          <w:szCs w:val="21"/>
        </w:rPr>
      </w:pPr>
      <w:bookmarkStart w:id="372" w:name="_Toc525137541"/>
      <w:r w:rsidRPr="00DB180B">
        <w:rPr>
          <w:rFonts w:ascii="黑体" w:eastAsia="黑体" w:hAnsi="黑体" w:hint="eastAsia"/>
          <w:b w:val="0"/>
          <w:sz w:val="21"/>
          <w:szCs w:val="21"/>
        </w:rPr>
        <w:t>附录 A</w:t>
      </w:r>
      <w:r w:rsidR="00567117">
        <w:rPr>
          <w:rFonts w:ascii="黑体" w:eastAsia="黑体" w:hAnsi="黑体"/>
          <w:b w:val="0"/>
          <w:sz w:val="21"/>
          <w:szCs w:val="21"/>
        </w:rPr>
        <w:br/>
      </w:r>
      <w:r w:rsidR="00567117">
        <w:rPr>
          <w:rFonts w:ascii="黑体" w:eastAsia="黑体" w:hAnsi="黑体" w:hint="eastAsia"/>
          <w:b w:val="0"/>
          <w:sz w:val="21"/>
          <w:szCs w:val="21"/>
        </w:rPr>
        <w:t>（资料性附录）</w:t>
      </w:r>
      <w:r w:rsidR="00567117">
        <w:rPr>
          <w:rFonts w:ascii="黑体" w:eastAsia="黑体" w:hAnsi="黑体"/>
          <w:b w:val="0"/>
          <w:sz w:val="21"/>
          <w:szCs w:val="21"/>
        </w:rPr>
        <w:br/>
      </w:r>
      <w:r w:rsidR="000E207A" w:rsidRPr="000E207A">
        <w:rPr>
          <w:rFonts w:ascii="黑体" w:eastAsia="黑体" w:hAnsi="黑体" w:hint="eastAsia"/>
          <w:b w:val="0"/>
          <w:sz w:val="21"/>
          <w:szCs w:val="21"/>
        </w:rPr>
        <w:t>地球化学地热温标</w:t>
      </w:r>
      <w:bookmarkEnd w:id="372"/>
    </w:p>
    <w:p w:rsidR="009925E9" w:rsidRDefault="009925E9" w:rsidP="000C5B6B">
      <w:pPr>
        <w:ind w:firstLine="422"/>
        <w:jc w:val="center"/>
        <w:rPr>
          <w:b/>
        </w:rPr>
      </w:pPr>
    </w:p>
    <w:p w:rsidR="009925E9" w:rsidRDefault="009925E9">
      <w:pPr>
        <w:spacing w:line="360" w:lineRule="atLeast"/>
        <w:ind w:firstLine="420"/>
        <w:jc w:val="left"/>
        <w:rPr>
          <w:rFonts w:ascii="宋体"/>
        </w:rPr>
      </w:pPr>
      <w:r>
        <w:rPr>
          <w:rFonts w:ascii="宋体" w:hint="eastAsia"/>
        </w:rPr>
        <w:t>利用地下热水的化学组分浓度或浓度比计算地下热储温度的方法。其中能够据以计算地下温度的称定量地热温标，只能得出相对温度的称定性地热温标。</w:t>
      </w:r>
    </w:p>
    <w:p w:rsidR="009925E9" w:rsidRDefault="009925E9">
      <w:pPr>
        <w:spacing w:line="360" w:lineRule="atLeast"/>
        <w:ind w:firstLine="420"/>
        <w:jc w:val="left"/>
        <w:rPr>
          <w:rFonts w:ascii="宋体"/>
        </w:rPr>
      </w:pPr>
      <w:r>
        <w:rPr>
          <w:rFonts w:ascii="宋体" w:hint="eastAsia"/>
        </w:rPr>
        <w:t>应用地球化学地热温标的条件是：①地下储集的地热流体是热水;②控制化学组分进入热水的化学反应只和温度相关;③热储层中温标化学组分有足够的补给;④热水与供应这些化学组分的储热岩体特定矿物之间已经建立起溶解平衡;⑤热储层的热水能迅速流出地表;⑥热水在流出地表的过程中，化学组分的浓度没有发生变化。地球化学地热温标在实际运用上只能给出估算温度，对热田资源评价工作有一定意义。</w:t>
      </w:r>
    </w:p>
    <w:p w:rsidR="009925E9" w:rsidRDefault="009925E9">
      <w:pPr>
        <w:spacing w:line="360" w:lineRule="atLeast"/>
        <w:ind w:firstLine="420"/>
        <w:jc w:val="left"/>
        <w:rPr>
          <w:rFonts w:ascii="宋体"/>
        </w:rPr>
      </w:pPr>
      <w:r>
        <w:rPr>
          <w:rFonts w:ascii="宋体" w:hint="eastAsia"/>
        </w:rPr>
        <w:t>已知地球化学地热温标有：①SiO</w:t>
      </w:r>
      <w:r>
        <w:rPr>
          <w:rFonts w:ascii="宋体" w:hint="eastAsia"/>
          <w:vertAlign w:val="subscript"/>
        </w:rPr>
        <w:t>2</w:t>
      </w:r>
      <w:r>
        <w:rPr>
          <w:rFonts w:ascii="宋体" w:hint="eastAsia"/>
        </w:rPr>
        <w:t>浓度，常用温标，假定石英溶解度在高温时达到平衡，溶液上行冷却过程中不发生稀释和沉淀;②Na/K，常用温标，浓度比在20∶1至8∶1之间意义较大，适用于120℃以上的高温，尤其适用于≥180℃～200℃的地热水;③Ca</w:t>
      </w:r>
      <w:r>
        <w:rPr>
          <w:rFonts w:ascii="宋体" w:hint="eastAsia"/>
          <w:vertAlign w:val="superscript"/>
        </w:rPr>
        <w:t>2+</w:t>
      </w:r>
      <w:r>
        <w:rPr>
          <w:rFonts w:ascii="宋体" w:hint="eastAsia"/>
        </w:rPr>
        <w:t>和HCO</w:t>
      </w:r>
      <w:r>
        <w:rPr>
          <w:rFonts w:ascii="宋体" w:hint="eastAsia"/>
          <w:vertAlign w:val="superscript"/>
        </w:rPr>
        <w:t>-</w:t>
      </w:r>
      <w:r>
        <w:rPr>
          <w:rFonts w:ascii="宋体" w:hint="eastAsia"/>
          <w:vertAlign w:val="subscript"/>
        </w:rPr>
        <w:t>3</w:t>
      </w:r>
      <w:r>
        <w:rPr>
          <w:rFonts w:ascii="宋体" w:hint="eastAsia"/>
        </w:rPr>
        <w:t>含量，对于中性水有定性意义，CaCO</w:t>
      </w:r>
      <w:r>
        <w:rPr>
          <w:rFonts w:ascii="宋体" w:hint="eastAsia"/>
          <w:vertAlign w:val="subscript"/>
        </w:rPr>
        <w:t>3</w:t>
      </w:r>
      <w:r>
        <w:rPr>
          <w:rFonts w:ascii="宋体" w:hint="eastAsia"/>
        </w:rPr>
        <w:t>的溶解度和地下温度呈反比关系;④Mg，Mg/Ca，低值指示高温，高值指示低温;⑤Cl的稀释度，假定低氯泉水是受冷水稀释的产物，就可根据所要求的高氯水混合比计算地下温度;⑥Na/Ca，高比值可能指示高温，但不适用于富钙热卤水;⑦Cl</w:t>
      </w:r>
      <w:r>
        <w:rPr>
          <w:rFonts w:ascii="宋体" w:hint="eastAsia"/>
          <w:vertAlign w:val="superscript"/>
        </w:rPr>
        <w:t>-</w:t>
      </w:r>
      <w:r>
        <w:rPr>
          <w:rFonts w:ascii="宋体" w:hint="eastAsia"/>
        </w:rPr>
        <w:t>/(HCO</w:t>
      </w:r>
      <w:r w:rsidR="00047757" w:rsidRPr="00047757">
        <w:rPr>
          <w:rFonts w:ascii="宋体" w:hint="eastAsia"/>
          <w:vertAlign w:val="subscript"/>
        </w:rPr>
        <w:t>3</w:t>
      </w:r>
      <w:r w:rsidRPr="00164B3B">
        <w:rPr>
          <w:rFonts w:ascii="宋体"/>
          <w:vertAlign w:val="superscript"/>
          <w:rPrChange w:id="373" w:author="地科院水环所" w:date="2019-05-06T15:49:00Z">
            <w:rPr>
              <w:rFonts w:ascii="宋体"/>
            </w:rPr>
          </w:rPrChange>
        </w:rPr>
        <w:t>-</w:t>
      </w:r>
      <w:r>
        <w:rPr>
          <w:rFonts w:ascii="宋体" w:hint="eastAsia"/>
        </w:rPr>
        <w:t xml:space="preserve"> +CO</w:t>
      </w:r>
      <w:r w:rsidR="00047757" w:rsidRPr="00047757">
        <w:rPr>
          <w:rFonts w:ascii="宋体" w:hint="eastAsia"/>
          <w:vertAlign w:val="subscript"/>
        </w:rPr>
        <w:t>3</w:t>
      </w:r>
      <w:r w:rsidRPr="00047757">
        <w:rPr>
          <w:rFonts w:ascii="宋体" w:hint="eastAsia"/>
          <w:vertAlign w:val="superscript"/>
        </w:rPr>
        <w:t>2-</w:t>
      </w:r>
      <w:r>
        <w:rPr>
          <w:rFonts w:ascii="宋体" w:hint="eastAsia"/>
        </w:rPr>
        <w:t>)，高比值指示高温，低比值指示低温;⑧Cl/F，高比值可能指示高温，但钙的存在使其不能成为定量温标;⑨氢/其他气体，高比值可以定性地指示高温;⑩硅华，地下温度大于180℃(过去或现在)的可靠标志;钙华，低温的可靠标志，重碳酸盐型水冷却后又流经石灰岩区时失效。</w:t>
      </w:r>
    </w:p>
    <w:p w:rsidR="009925E9" w:rsidRPr="00DB180B" w:rsidRDefault="009925E9" w:rsidP="0079750B">
      <w:pPr>
        <w:pStyle w:val="affe"/>
      </w:pPr>
      <w:r w:rsidRPr="00DB180B">
        <w:t xml:space="preserve">A.1 </w:t>
      </w:r>
      <w:r w:rsidRPr="00DB180B">
        <w:rPr>
          <w:rFonts w:hint="eastAsia"/>
        </w:rPr>
        <w:t>二氧化硅地热温标</w:t>
      </w:r>
    </w:p>
    <w:p w:rsidR="009925E9" w:rsidRDefault="009925E9">
      <w:pPr>
        <w:autoSpaceDE w:val="0"/>
        <w:autoSpaceDN w:val="0"/>
        <w:adjustRightInd w:val="0"/>
        <w:spacing w:line="480" w:lineRule="exact"/>
        <w:ind w:firstLine="420"/>
        <w:jc w:val="left"/>
        <w:rPr>
          <w:rFonts w:cs="宋体"/>
          <w:kern w:val="0"/>
          <w:lang w:val="zh-CN"/>
        </w:rPr>
      </w:pPr>
      <w:r>
        <w:rPr>
          <w:rFonts w:cs="宋体" w:hint="eastAsia"/>
          <w:kern w:val="0"/>
          <w:lang w:val="zh-CN"/>
        </w:rPr>
        <w:t>利用泉口或井孔地热流体的二氧化硅饱和浓度，计算出地下热流体平衡带的温度。如果地下温度高于</w:t>
      </w:r>
      <w:r>
        <w:rPr>
          <w:rFonts w:cs="宋体" w:hint="eastAsia"/>
          <w:kern w:val="0"/>
          <w:lang w:val="zh-CN"/>
        </w:rPr>
        <w:t>200</w:t>
      </w:r>
      <w:r>
        <w:rPr>
          <w:rFonts w:cs="宋体" w:hint="eastAsia"/>
          <w:kern w:val="0"/>
          <w:lang w:val="zh-CN"/>
        </w:rPr>
        <w:t>℃，石英在地热流体中溶解</w:t>
      </w:r>
      <w:r>
        <w:rPr>
          <w:rFonts w:cs="宋体" w:hint="eastAsia"/>
          <w:kern w:val="0"/>
          <w:lang w:val="zh-CN"/>
        </w:rPr>
        <w:t>-</w:t>
      </w:r>
      <w:r>
        <w:rPr>
          <w:rFonts w:cs="宋体" w:hint="eastAsia"/>
          <w:kern w:val="0"/>
          <w:lang w:val="zh-CN"/>
        </w:rPr>
        <w:t>沉淀反应会很快地达到一个新的平衡。在高温下为溶解态石英所饱和的地热流体在上升至地表的过程中，无定形二氧化硅会发生沉淀，因此本温标很难用于标定</w:t>
      </w:r>
      <w:r>
        <w:rPr>
          <w:rFonts w:cs="宋体" w:hint="eastAsia"/>
          <w:kern w:val="0"/>
          <w:lang w:val="zh-CN"/>
        </w:rPr>
        <w:t>200</w:t>
      </w:r>
      <w:r>
        <w:rPr>
          <w:rFonts w:cs="宋体" w:hint="eastAsia"/>
          <w:kern w:val="0"/>
          <w:lang w:val="zh-CN"/>
        </w:rPr>
        <w:t>～</w:t>
      </w:r>
      <w:r>
        <w:rPr>
          <w:rFonts w:cs="宋体" w:hint="eastAsia"/>
          <w:kern w:val="0"/>
          <w:lang w:val="zh-CN"/>
        </w:rPr>
        <w:t>300</w:t>
      </w:r>
      <w:r>
        <w:rPr>
          <w:rFonts w:cs="宋体" w:hint="eastAsia"/>
          <w:kern w:val="0"/>
          <w:lang w:val="zh-CN"/>
        </w:rPr>
        <w:t>℃的地下温度。冰岛</w:t>
      </w:r>
      <w:r>
        <w:rPr>
          <w:rFonts w:cs="宋体" w:hint="eastAsia"/>
          <w:kern w:val="0"/>
          <w:lang w:val="zh-CN"/>
        </w:rPr>
        <w:t>G.</w:t>
      </w:r>
      <w:r>
        <w:rPr>
          <w:rFonts w:cs="宋体" w:hint="eastAsia"/>
          <w:kern w:val="0"/>
          <w:lang w:val="zh-CN"/>
        </w:rPr>
        <w:t>波德瓦尔逊和</w:t>
      </w:r>
      <w:r>
        <w:rPr>
          <w:rFonts w:cs="宋体" w:hint="eastAsia"/>
          <w:kern w:val="0"/>
          <w:lang w:val="zh-CN"/>
        </w:rPr>
        <w:t>G.</w:t>
      </w:r>
      <w:r>
        <w:rPr>
          <w:rFonts w:cs="宋体" w:hint="eastAsia"/>
          <w:kern w:val="0"/>
          <w:lang w:val="zh-CN"/>
        </w:rPr>
        <w:t>帕马松于</w:t>
      </w:r>
      <w:r>
        <w:rPr>
          <w:rFonts w:cs="宋体" w:hint="eastAsia"/>
          <w:kern w:val="0"/>
          <w:lang w:val="zh-CN"/>
        </w:rPr>
        <w:t>1961</w:t>
      </w:r>
      <w:r>
        <w:rPr>
          <w:rFonts w:cs="宋体" w:hint="eastAsia"/>
          <w:kern w:val="0"/>
          <w:lang w:val="zh-CN"/>
        </w:rPr>
        <w:t>年首次提出二氧化硅地热温标的半定量经验公式计算热储的基底温度</w:t>
      </w:r>
      <w:r>
        <w:rPr>
          <w:rFonts w:cs="宋体" w:hint="eastAsia"/>
          <w:kern w:val="0"/>
          <w:lang w:val="zh-CN"/>
        </w:rPr>
        <w:t>(t</w:t>
      </w:r>
      <w:r>
        <w:rPr>
          <w:rFonts w:cs="宋体" w:hint="eastAsia"/>
          <w:kern w:val="0"/>
          <w:vertAlign w:val="subscript"/>
          <w:lang w:val="zh-CN"/>
        </w:rPr>
        <w:t>b</w:t>
      </w:r>
      <w:r>
        <w:rPr>
          <w:rFonts w:cs="宋体" w:hint="eastAsia"/>
          <w:kern w:val="0"/>
          <w:lang w:val="zh-CN"/>
        </w:rPr>
        <w:t>)</w:t>
      </w:r>
      <w:r>
        <w:rPr>
          <w:rFonts w:cs="宋体" w:hint="eastAsia"/>
          <w:kern w:val="0"/>
          <w:lang w:val="zh-CN"/>
        </w:rPr>
        <w:t>：</w:t>
      </w:r>
    </w:p>
    <w:p w:rsidR="009925E9" w:rsidRDefault="009925E9">
      <w:pPr>
        <w:spacing w:line="360" w:lineRule="auto"/>
        <w:ind w:firstLine="420"/>
        <w:jc w:val="right"/>
        <w:rPr>
          <w:rFonts w:cs="宋体"/>
          <w:kern w:val="0"/>
        </w:rPr>
      </w:pPr>
      <w:del w:id="374" w:author="地科院水环所" w:date="2019-04-10T11:13:00Z">
        <w:r w:rsidDel="005F50DD">
          <w:rPr>
            <w:rFonts w:cs="宋体" w:hint="eastAsia"/>
            <w:kern w:val="0"/>
          </w:rPr>
          <w:delText>t</w:delText>
        </w:r>
        <w:r w:rsidDel="005F50DD">
          <w:rPr>
            <w:rFonts w:cs="宋体" w:hint="eastAsia"/>
            <w:kern w:val="0"/>
            <w:vertAlign w:val="subscript"/>
          </w:rPr>
          <w:delText>b</w:delText>
        </w:r>
        <w:r w:rsidDel="005F50DD">
          <w:rPr>
            <w:rFonts w:cs="宋体" w:hint="eastAsia"/>
            <w:kern w:val="0"/>
          </w:rPr>
          <w:delText>：</w:delText>
        </w:r>
      </w:del>
      <w:del w:id="375" w:author="地科院水环所" w:date="2019-04-02T15:59:00Z">
        <w:r w:rsidDel="00564A58">
          <w:rPr>
            <w:rFonts w:cs="宋体" w:hint="eastAsia"/>
            <w:kern w:val="0"/>
          </w:rPr>
          <w:delText>｛</w:delText>
        </w:r>
      </w:del>
      <w:r>
        <w:rPr>
          <w:rFonts w:cs="宋体" w:hint="eastAsia"/>
          <w:kern w:val="0"/>
        </w:rPr>
        <w:t>t</w:t>
      </w:r>
      <w:r>
        <w:rPr>
          <w:rFonts w:cs="宋体" w:hint="eastAsia"/>
          <w:kern w:val="0"/>
          <w:vertAlign w:val="subscript"/>
        </w:rPr>
        <w:t>b</w:t>
      </w:r>
      <w:del w:id="376" w:author="地科院水环所" w:date="2019-04-02T15:59:00Z">
        <w:r w:rsidDel="00564A58">
          <w:rPr>
            <w:rFonts w:cs="宋体" w:hint="eastAsia"/>
            <w:kern w:val="0"/>
          </w:rPr>
          <w:delText>｝</w:delText>
        </w:r>
      </w:del>
      <w:del w:id="377" w:author="地科院水环所" w:date="2019-04-02T15:55:00Z">
        <w:r w:rsidDel="00564A58">
          <w:rPr>
            <w:rFonts w:cs="宋体" w:hint="eastAsia"/>
            <w:kern w:val="0"/>
            <w:vertAlign w:val="subscript"/>
          </w:rPr>
          <w:delText>℃</w:delText>
        </w:r>
      </w:del>
      <w:r>
        <w:rPr>
          <w:rFonts w:cs="宋体" w:hint="eastAsia"/>
          <w:kern w:val="0"/>
        </w:rPr>
        <w:t>=</w:t>
      </w:r>
      <w:del w:id="378" w:author="地科院水环所" w:date="2019-05-07T10:51:00Z">
        <w:r w:rsidDel="00EB72DD">
          <w:rPr>
            <w:rFonts w:cs="宋体" w:hint="eastAsia"/>
            <w:kern w:val="0"/>
          </w:rPr>
          <w:delText>｛</w:delText>
        </w:r>
      </w:del>
      <w:r>
        <w:rPr>
          <w:rFonts w:cs="宋体" w:hint="eastAsia"/>
          <w:kern w:val="0"/>
        </w:rPr>
        <w:t>w(SiO</w:t>
      </w:r>
      <w:r>
        <w:rPr>
          <w:rFonts w:cs="宋体" w:hint="eastAsia"/>
          <w:kern w:val="0"/>
          <w:vertAlign w:val="subscript"/>
        </w:rPr>
        <w:t>2</w:t>
      </w:r>
      <w:r>
        <w:rPr>
          <w:rFonts w:cs="宋体" w:hint="eastAsia"/>
          <w:kern w:val="0"/>
        </w:rPr>
        <w:t>)</w:t>
      </w:r>
      <w:del w:id="379" w:author="地科院水环所" w:date="2019-05-07T10:51:00Z">
        <w:r w:rsidDel="00EB72DD">
          <w:rPr>
            <w:rFonts w:cs="宋体" w:hint="eastAsia"/>
            <w:kern w:val="0"/>
          </w:rPr>
          <w:delText>｝</w:delText>
        </w:r>
        <w:r w:rsidDel="00EB72DD">
          <w:rPr>
            <w:rFonts w:cs="宋体" w:hint="eastAsia"/>
            <w:kern w:val="0"/>
            <w:vertAlign w:val="subscript"/>
          </w:rPr>
          <w:delText>10</w:delText>
        </w:r>
        <w:r w:rsidDel="00EB72DD">
          <w:rPr>
            <w:rFonts w:cs="宋体" w:hint="eastAsia"/>
            <w:kern w:val="0"/>
            <w:vertAlign w:val="superscript"/>
          </w:rPr>
          <w:delText>-6</w:delText>
        </w:r>
      </w:del>
      <w:r>
        <w:rPr>
          <w:rFonts w:cs="宋体" w:hint="eastAsia"/>
          <w:kern w:val="0"/>
        </w:rPr>
        <w:t xml:space="preserve">-25 </w:t>
      </w:r>
      <w:r>
        <w:rPr>
          <w:rFonts w:ascii="宋体" w:hAnsi="宋体" w:hint="eastAsia"/>
          <w:iCs/>
        </w:rPr>
        <w:t>……………………………………</w:t>
      </w:r>
      <w:r>
        <w:rPr>
          <w:rFonts w:ascii="宋体" w:hAnsi="宋体"/>
        </w:rPr>
        <w:t>(</w:t>
      </w:r>
      <w:r>
        <w:rPr>
          <w:rFonts w:ascii="宋体" w:hAnsi="宋体" w:hint="eastAsia"/>
        </w:rPr>
        <w:t>A</w:t>
      </w:r>
      <w:r w:rsidR="003F0DA8">
        <w:rPr>
          <w:rFonts w:ascii="宋体" w:hAnsi="宋体" w:hint="eastAsia"/>
        </w:rPr>
        <w:t>.</w:t>
      </w:r>
      <w:r>
        <w:rPr>
          <w:rFonts w:ascii="宋体" w:hAnsi="宋体" w:hint="eastAsia"/>
        </w:rPr>
        <w:t>1</w:t>
      </w:r>
      <w:r>
        <w:rPr>
          <w:rFonts w:ascii="宋体" w:hAnsi="宋体"/>
        </w:rPr>
        <w:t>)</w:t>
      </w:r>
    </w:p>
    <w:p w:rsidR="009925E9" w:rsidRDefault="009925E9">
      <w:pPr>
        <w:autoSpaceDE w:val="0"/>
        <w:autoSpaceDN w:val="0"/>
        <w:adjustRightInd w:val="0"/>
        <w:spacing w:line="480" w:lineRule="exact"/>
        <w:ind w:firstLine="420"/>
        <w:jc w:val="left"/>
        <w:rPr>
          <w:rFonts w:cs="宋体"/>
          <w:kern w:val="0"/>
          <w:lang w:val="zh-CN"/>
        </w:rPr>
      </w:pPr>
      <w:r>
        <w:rPr>
          <w:rFonts w:cs="宋体" w:hint="eastAsia"/>
          <w:kern w:val="0"/>
          <w:lang w:val="zh-CN"/>
        </w:rPr>
        <w:t>如果热水呈酸性，本温标无效。稀释效应是二氧化硅温标失效的又一重要原因。</w:t>
      </w:r>
    </w:p>
    <w:p w:rsidR="009925E9" w:rsidRDefault="009925E9">
      <w:pPr>
        <w:autoSpaceDE w:val="0"/>
        <w:autoSpaceDN w:val="0"/>
        <w:adjustRightInd w:val="0"/>
        <w:spacing w:line="480" w:lineRule="exact"/>
        <w:ind w:firstLine="420"/>
        <w:jc w:val="left"/>
        <w:rPr>
          <w:rFonts w:cs="宋体"/>
          <w:kern w:val="0"/>
          <w:lang w:val="zh-CN"/>
        </w:rPr>
      </w:pPr>
      <w:r>
        <w:rPr>
          <w:rFonts w:cs="宋体" w:hint="eastAsia"/>
          <w:kern w:val="0"/>
          <w:lang w:val="zh-CN"/>
        </w:rPr>
        <w:t>二氧化硅温标计算式如下</w:t>
      </w:r>
      <w:r>
        <w:rPr>
          <w:rFonts w:cs="宋体" w:hint="eastAsia"/>
          <w:kern w:val="0"/>
          <w:lang w:val="zh-CN"/>
        </w:rPr>
        <w:t>(</w:t>
      </w:r>
      <w:r>
        <w:rPr>
          <w:rFonts w:cs="宋体" w:hint="eastAsia"/>
          <w:kern w:val="0"/>
          <w:lang w:val="zh-CN"/>
        </w:rPr>
        <w:t>二氧化硅浓度用</w:t>
      </w:r>
      <w:r>
        <w:rPr>
          <w:rFonts w:cs="宋体" w:hint="eastAsia"/>
          <w:kern w:val="0"/>
          <w:lang w:val="zh-CN"/>
        </w:rPr>
        <w:t>10</w:t>
      </w:r>
      <w:r>
        <w:rPr>
          <w:rFonts w:cs="宋体" w:hint="eastAsia"/>
          <w:kern w:val="0"/>
          <w:vertAlign w:val="superscript"/>
          <w:lang w:val="zh-CN"/>
        </w:rPr>
        <w:t>-6</w:t>
      </w:r>
      <w:r>
        <w:rPr>
          <w:rFonts w:cs="宋体" w:hint="eastAsia"/>
          <w:kern w:val="0"/>
          <w:lang w:val="zh-CN"/>
        </w:rPr>
        <w:t>表示</w:t>
      </w:r>
      <w:r>
        <w:rPr>
          <w:rFonts w:cs="宋体" w:hint="eastAsia"/>
          <w:kern w:val="0"/>
          <w:lang w:val="zh-CN"/>
        </w:rPr>
        <w:t>)</w:t>
      </w:r>
      <w:r>
        <w:rPr>
          <w:rFonts w:cs="宋体" w:hint="eastAsia"/>
          <w:kern w:val="0"/>
          <w:lang w:val="zh-CN"/>
        </w:rPr>
        <w:t>：</w:t>
      </w:r>
    </w:p>
    <w:p w:rsidR="009925E9" w:rsidRDefault="009925E9" w:rsidP="006D1F7E">
      <w:pPr>
        <w:autoSpaceDE w:val="0"/>
        <w:autoSpaceDN w:val="0"/>
        <w:adjustRightInd w:val="0"/>
        <w:spacing w:line="480" w:lineRule="exact"/>
        <w:ind w:firstLineChars="193" w:firstLine="405"/>
        <w:jc w:val="left"/>
        <w:rPr>
          <w:rFonts w:cs="宋体"/>
          <w:kern w:val="0"/>
          <w:lang w:val="zh-CN"/>
        </w:rPr>
      </w:pPr>
      <w:r>
        <w:rPr>
          <w:rFonts w:cs="宋体" w:hint="eastAsia"/>
          <w:kern w:val="0"/>
          <w:lang w:val="zh-CN"/>
        </w:rPr>
        <w:t>石英，绝热冷却</w:t>
      </w:r>
      <w:r>
        <w:rPr>
          <w:rFonts w:cs="宋体" w:hint="eastAsia"/>
          <w:kern w:val="0"/>
          <w:lang w:val="zh-CN"/>
        </w:rPr>
        <w:t>(125</w:t>
      </w:r>
      <w:r>
        <w:rPr>
          <w:rFonts w:cs="宋体" w:hint="eastAsia"/>
          <w:kern w:val="0"/>
          <w:lang w:val="zh-CN"/>
        </w:rPr>
        <w:t>～</w:t>
      </w:r>
      <w:r>
        <w:rPr>
          <w:rFonts w:cs="宋体" w:hint="eastAsia"/>
          <w:kern w:val="0"/>
          <w:lang w:val="zh-CN"/>
        </w:rPr>
        <w:t>275</w:t>
      </w:r>
      <w:r>
        <w:rPr>
          <w:rFonts w:cs="宋体" w:hint="eastAsia"/>
          <w:kern w:val="0"/>
          <w:lang w:val="zh-CN"/>
        </w:rPr>
        <w:t>℃时为±</w:t>
      </w:r>
      <w:r>
        <w:rPr>
          <w:rFonts w:cs="宋体" w:hint="eastAsia"/>
          <w:kern w:val="0"/>
          <w:lang w:val="zh-CN"/>
        </w:rPr>
        <w:t>2</w:t>
      </w:r>
      <w:r>
        <w:rPr>
          <w:rFonts w:cs="宋体" w:hint="eastAsia"/>
          <w:kern w:val="0"/>
          <w:lang w:val="zh-CN"/>
        </w:rPr>
        <w:t>℃</w:t>
      </w:r>
      <w:r>
        <w:rPr>
          <w:rFonts w:cs="宋体" w:hint="eastAsia"/>
          <w:kern w:val="0"/>
          <w:lang w:val="zh-CN"/>
        </w:rPr>
        <w:t>)</w:t>
      </w:r>
      <w:r>
        <w:rPr>
          <w:rFonts w:cs="宋体" w:hint="eastAsia"/>
          <w:kern w:val="0"/>
          <w:lang w:val="zh-CN"/>
        </w:rPr>
        <w:t>：</w:t>
      </w:r>
    </w:p>
    <w:p w:rsidR="009925E9" w:rsidRDefault="00EB72DD">
      <w:pPr>
        <w:spacing w:line="360" w:lineRule="auto"/>
        <w:ind w:firstLine="420"/>
        <w:jc w:val="right"/>
        <w:rPr>
          <w:rFonts w:cs="宋体"/>
          <w:kern w:val="0"/>
        </w:rPr>
      </w:pPr>
      <w:r w:rsidRPr="00EB72DD">
        <w:rPr>
          <w:rFonts w:cs="宋体" w:hint="eastAsia"/>
          <w:kern w:val="0"/>
          <w:position w:val="-28"/>
        </w:rPr>
        <w:object w:dxaOrig="3320" w:dyaOrig="800">
          <v:shape id="_x0000_i1042" type="#_x0000_t75" style="width:166pt;height:40pt" o:ole="">
            <v:fill o:detectmouseclick="t"/>
            <v:imagedata r:id="rId50" o:title=""/>
          </v:shape>
          <o:OLEObject Type="Embed" ProgID="Equation.DSMT4" ShapeID="_x0000_i1042" DrawAspect="Content" ObjectID="_1621258052" r:id="rId51">
            <o:FieldCodes>\* MERGEFORMAT</o:FieldCodes>
          </o:OLEObject>
        </w:object>
      </w:r>
      <w:r w:rsidR="009925E9">
        <w:rPr>
          <w:rFonts w:ascii="宋体" w:hAnsi="宋体" w:hint="eastAsia"/>
          <w:iCs/>
        </w:rPr>
        <w:t>……………………………………</w:t>
      </w:r>
      <w:r w:rsidR="009925E9">
        <w:rPr>
          <w:rFonts w:ascii="宋体" w:hAnsi="宋体"/>
        </w:rPr>
        <w:t>(</w:t>
      </w:r>
      <w:r w:rsidR="009925E9">
        <w:rPr>
          <w:rFonts w:ascii="宋体" w:hAnsi="宋体" w:hint="eastAsia"/>
        </w:rPr>
        <w:t>A</w:t>
      </w:r>
      <w:r w:rsidR="003F0DA8">
        <w:rPr>
          <w:rFonts w:ascii="宋体" w:hAnsi="宋体" w:hint="eastAsia"/>
        </w:rPr>
        <w:t>.</w:t>
      </w:r>
      <w:r w:rsidR="009925E9">
        <w:rPr>
          <w:rFonts w:ascii="宋体" w:hAnsi="宋体" w:hint="eastAsia"/>
        </w:rPr>
        <w:t>2</w:t>
      </w:r>
      <w:r w:rsidR="009925E9">
        <w:rPr>
          <w:rFonts w:ascii="宋体" w:hAnsi="宋体"/>
        </w:rPr>
        <w:t>)</w:t>
      </w:r>
    </w:p>
    <w:p w:rsidR="00564A58" w:rsidRDefault="009925E9" w:rsidP="00564A58">
      <w:pPr>
        <w:spacing w:line="400" w:lineRule="exact"/>
        <w:ind w:firstLine="420"/>
        <w:rPr>
          <w:ins w:id="380" w:author="地科院水环所" w:date="2019-04-02T15:57:00Z"/>
        </w:rPr>
      </w:pPr>
      <w:r>
        <w:rPr>
          <w:rFonts w:cs="宋体" w:hint="eastAsia"/>
          <w:kern w:val="0"/>
          <w:lang w:val="zh-CN"/>
        </w:rPr>
        <w:t>式中：</w:t>
      </w:r>
      <w:ins w:id="381" w:author="地科院水环所" w:date="2019-04-02T15:57:00Z">
        <w:r w:rsidR="00564A58">
          <w:rPr>
            <w:rFonts w:cs="宋体" w:hint="eastAsia"/>
            <w:kern w:val="0"/>
            <w:lang w:val="zh-CN"/>
          </w:rPr>
          <w:t>t</w:t>
        </w:r>
        <w:r w:rsidR="00564A58">
          <w:t>—</w:t>
        </w:r>
        <w:r w:rsidR="00564A58">
          <w:t>温度，</w:t>
        </w:r>
        <w:r w:rsidR="00564A58">
          <w:t>℃</w:t>
        </w:r>
        <w:r w:rsidR="00564A58">
          <w:t>；</w:t>
        </w:r>
      </w:ins>
    </w:p>
    <w:p w:rsidR="00564A58" w:rsidRPr="00D521FD" w:rsidRDefault="00564A58" w:rsidP="00564A58">
      <w:pPr>
        <w:spacing w:line="400" w:lineRule="exact"/>
        <w:ind w:firstLine="420"/>
        <w:rPr>
          <w:ins w:id="382" w:author="地科院水环所" w:date="2019-04-02T15:57:00Z"/>
        </w:rPr>
      </w:pPr>
      <w:ins w:id="383" w:author="地科院水环所" w:date="2019-04-02T15:57:00Z">
        <w:r>
          <w:rPr>
            <w:rFonts w:cs="宋体" w:hint="eastAsia"/>
            <w:kern w:val="0"/>
            <w:lang w:val="zh-CN"/>
          </w:rPr>
          <w:lastRenderedPageBreak/>
          <w:t>｛</w:t>
        </w:r>
        <w:r>
          <w:rPr>
            <w:rFonts w:cs="宋体" w:hint="eastAsia"/>
            <w:kern w:val="0"/>
            <w:lang w:val="zh-CN"/>
          </w:rPr>
          <w:t>w(SiO</w:t>
        </w:r>
        <w:r>
          <w:rPr>
            <w:rFonts w:cs="宋体" w:hint="eastAsia"/>
            <w:kern w:val="0"/>
            <w:vertAlign w:val="subscript"/>
            <w:lang w:val="zh-CN"/>
          </w:rPr>
          <w:t>2</w:t>
        </w:r>
        <w:r>
          <w:rPr>
            <w:rFonts w:cs="宋体" w:hint="eastAsia"/>
            <w:kern w:val="0"/>
            <w:lang w:val="zh-CN"/>
          </w:rPr>
          <w:t>)</w:t>
        </w:r>
        <w:r>
          <w:rPr>
            <w:rFonts w:cs="宋体" w:hint="eastAsia"/>
            <w:kern w:val="0"/>
            <w:lang w:val="zh-CN"/>
          </w:rPr>
          <w:t>｝</w:t>
        </w:r>
        <w:r>
          <w:t>—</w:t>
        </w:r>
        <w:r>
          <w:rPr>
            <w:rFonts w:cs="宋体" w:hint="eastAsia"/>
            <w:kern w:val="0"/>
            <w:lang w:val="zh-CN"/>
          </w:rPr>
          <w:t>二氧化硅浓度的数值</w:t>
        </w:r>
      </w:ins>
      <w:ins w:id="384" w:author="地科院水环所" w:date="2019-04-02T15:58:00Z">
        <w:r>
          <w:rPr>
            <w:rFonts w:cs="宋体" w:hint="eastAsia"/>
            <w:kern w:val="0"/>
            <w:lang w:val="zh-CN"/>
          </w:rPr>
          <w:t>。</w:t>
        </w:r>
      </w:ins>
    </w:p>
    <w:p w:rsidR="009925E9" w:rsidDel="00564A58" w:rsidRDefault="009925E9" w:rsidP="006D1F7E">
      <w:pPr>
        <w:autoSpaceDE w:val="0"/>
        <w:autoSpaceDN w:val="0"/>
        <w:adjustRightInd w:val="0"/>
        <w:spacing w:line="680" w:lineRule="exact"/>
        <w:ind w:firstLine="420"/>
        <w:jc w:val="left"/>
        <w:rPr>
          <w:del w:id="385" w:author="地科院水环所" w:date="2019-04-02T15:58:00Z"/>
          <w:rFonts w:cs="宋体"/>
          <w:kern w:val="0"/>
          <w:lang w:val="zh-CN"/>
        </w:rPr>
      </w:pPr>
      <w:del w:id="386" w:author="地科院水环所" w:date="2019-04-02T15:57:00Z">
        <w:r w:rsidDel="00564A58">
          <w:rPr>
            <w:rFonts w:cs="宋体" w:hint="eastAsia"/>
            <w:kern w:val="0"/>
            <w:lang w:val="zh-CN"/>
          </w:rPr>
          <w:delText>｛</w:delText>
        </w:r>
        <w:r w:rsidDel="00564A58">
          <w:rPr>
            <w:rFonts w:cs="宋体" w:hint="eastAsia"/>
            <w:kern w:val="0"/>
            <w:lang w:val="zh-CN"/>
          </w:rPr>
          <w:delText>t</w:delText>
        </w:r>
        <w:r w:rsidDel="00564A58">
          <w:rPr>
            <w:rFonts w:cs="宋体" w:hint="eastAsia"/>
            <w:kern w:val="0"/>
            <w:lang w:val="zh-CN"/>
          </w:rPr>
          <w:delText>｝</w:delText>
        </w:r>
      </w:del>
      <w:del w:id="387" w:author="地科院水环所" w:date="2019-04-02T15:56:00Z">
        <w:r w:rsidDel="00564A58">
          <w:rPr>
            <w:rFonts w:cs="宋体" w:hint="eastAsia"/>
            <w:kern w:val="0"/>
            <w:lang w:val="zh-CN"/>
          </w:rPr>
          <w:delText>、</w:delText>
        </w:r>
      </w:del>
      <w:del w:id="388" w:author="地科院水环所" w:date="2019-04-02T15:58:00Z">
        <w:r w:rsidDel="00564A58">
          <w:rPr>
            <w:rFonts w:cs="宋体" w:hint="eastAsia"/>
            <w:kern w:val="0"/>
            <w:lang w:val="zh-CN"/>
          </w:rPr>
          <w:delText>｛</w:delText>
        </w:r>
        <w:r w:rsidDel="00564A58">
          <w:rPr>
            <w:rFonts w:cs="宋体" w:hint="eastAsia"/>
            <w:kern w:val="0"/>
            <w:lang w:val="zh-CN"/>
          </w:rPr>
          <w:delText>w(SiO</w:delText>
        </w:r>
        <w:r w:rsidDel="00564A58">
          <w:rPr>
            <w:rFonts w:cs="宋体" w:hint="eastAsia"/>
            <w:kern w:val="0"/>
            <w:vertAlign w:val="subscript"/>
            <w:lang w:val="zh-CN"/>
          </w:rPr>
          <w:delText>2</w:delText>
        </w:r>
        <w:r w:rsidDel="00564A58">
          <w:rPr>
            <w:rFonts w:cs="宋体" w:hint="eastAsia"/>
            <w:kern w:val="0"/>
            <w:lang w:val="zh-CN"/>
          </w:rPr>
          <w:delText>)</w:delText>
        </w:r>
        <w:r w:rsidDel="00564A58">
          <w:rPr>
            <w:rFonts w:cs="宋体" w:hint="eastAsia"/>
            <w:kern w:val="0"/>
            <w:lang w:val="zh-CN"/>
          </w:rPr>
          <w:delText>｝表示温度或二氧化硅浓度的数值，各数值的下标指明该数值是以何单位计量的。按同样方法，有：</w:delText>
        </w:r>
      </w:del>
    </w:p>
    <w:p w:rsidR="009925E9" w:rsidRDefault="009925E9" w:rsidP="006D1F7E">
      <w:pPr>
        <w:autoSpaceDE w:val="0"/>
        <w:autoSpaceDN w:val="0"/>
        <w:adjustRightInd w:val="0"/>
        <w:spacing w:line="680" w:lineRule="exact"/>
        <w:ind w:firstLine="420"/>
        <w:jc w:val="left"/>
        <w:rPr>
          <w:rFonts w:cs="宋体"/>
          <w:kern w:val="0"/>
          <w:lang w:val="zh-CN"/>
        </w:rPr>
      </w:pPr>
      <w:r>
        <w:rPr>
          <w:rFonts w:cs="宋体" w:hint="eastAsia"/>
          <w:kern w:val="0"/>
          <w:lang w:val="zh-CN"/>
        </w:rPr>
        <w:t>石英，传导冷却</w:t>
      </w:r>
      <w:r>
        <w:rPr>
          <w:rFonts w:cs="宋体" w:hint="eastAsia"/>
          <w:kern w:val="0"/>
          <w:lang w:val="zh-CN"/>
        </w:rPr>
        <w:t>(125</w:t>
      </w:r>
      <w:r>
        <w:rPr>
          <w:rFonts w:cs="宋体" w:hint="eastAsia"/>
          <w:kern w:val="0"/>
          <w:lang w:val="zh-CN"/>
        </w:rPr>
        <w:t>～</w:t>
      </w:r>
      <w:r>
        <w:rPr>
          <w:rFonts w:cs="宋体" w:hint="eastAsia"/>
          <w:kern w:val="0"/>
          <w:lang w:val="zh-CN"/>
        </w:rPr>
        <w:t>250</w:t>
      </w:r>
      <w:r>
        <w:rPr>
          <w:rFonts w:cs="宋体" w:hint="eastAsia"/>
          <w:kern w:val="0"/>
          <w:lang w:val="zh-CN"/>
        </w:rPr>
        <w:t>℃时为±</w:t>
      </w:r>
      <w:r>
        <w:rPr>
          <w:rFonts w:cs="宋体" w:hint="eastAsia"/>
          <w:kern w:val="0"/>
          <w:lang w:val="zh-CN"/>
        </w:rPr>
        <w:t>0.5</w:t>
      </w:r>
      <w:r>
        <w:rPr>
          <w:rFonts w:cs="宋体" w:hint="eastAsia"/>
          <w:kern w:val="0"/>
          <w:lang w:val="zh-CN"/>
        </w:rPr>
        <w:t>℃</w:t>
      </w:r>
      <w:r>
        <w:rPr>
          <w:rFonts w:cs="宋体" w:hint="eastAsia"/>
          <w:kern w:val="0"/>
          <w:lang w:val="zh-CN"/>
        </w:rPr>
        <w:t>)</w:t>
      </w:r>
      <w:r>
        <w:rPr>
          <w:rFonts w:cs="宋体" w:hint="eastAsia"/>
          <w:kern w:val="0"/>
          <w:lang w:val="zh-CN"/>
        </w:rPr>
        <w:t>：</w:t>
      </w:r>
    </w:p>
    <w:p w:rsidR="009925E9" w:rsidRDefault="00EB72DD" w:rsidP="006D1F7E">
      <w:pPr>
        <w:spacing w:line="360" w:lineRule="auto"/>
        <w:ind w:firstLine="420"/>
        <w:jc w:val="right"/>
        <w:rPr>
          <w:rFonts w:cs="宋体"/>
          <w:kern w:val="0"/>
        </w:rPr>
      </w:pPr>
      <w:r w:rsidRPr="00EB72DD">
        <w:rPr>
          <w:rFonts w:ascii="宋体" w:hAnsi="宋体" w:hint="eastAsia"/>
          <w:iCs/>
          <w:position w:val="-30"/>
        </w:rPr>
        <w:object w:dxaOrig="3260" w:dyaOrig="720">
          <v:shape id="_x0000_i1043" type="#_x0000_t75" style="width:163pt;height:36pt" o:ole="">
            <v:fill o:detectmouseclick="t"/>
            <v:imagedata r:id="rId52" o:title=""/>
          </v:shape>
          <o:OLEObject Type="Embed" ProgID="Equation.DSMT4" ShapeID="_x0000_i1043" DrawAspect="Content" ObjectID="_1621258053" r:id="rId53">
            <o:FieldCodes>\* MERGEFORMAT</o:FieldCodes>
          </o:OLEObject>
        </w:object>
      </w:r>
      <w:r w:rsidR="009925E9">
        <w:rPr>
          <w:rFonts w:ascii="宋体" w:hAnsi="宋体" w:hint="eastAsia"/>
          <w:iCs/>
        </w:rPr>
        <w:t>……………………………………</w:t>
      </w:r>
      <w:r w:rsidR="009925E9">
        <w:rPr>
          <w:rFonts w:ascii="宋体" w:hAnsi="宋体"/>
        </w:rPr>
        <w:t>(</w:t>
      </w:r>
      <w:r w:rsidR="009925E9">
        <w:rPr>
          <w:rFonts w:ascii="宋体" w:hAnsi="宋体" w:hint="eastAsia"/>
        </w:rPr>
        <w:t>A</w:t>
      </w:r>
      <w:r w:rsidR="003F0DA8">
        <w:rPr>
          <w:rFonts w:ascii="宋体" w:hAnsi="宋体" w:hint="eastAsia"/>
        </w:rPr>
        <w:t>.</w:t>
      </w:r>
      <w:r w:rsidR="009925E9">
        <w:rPr>
          <w:rFonts w:ascii="宋体" w:hAnsi="宋体" w:hint="eastAsia"/>
        </w:rPr>
        <w:t>3</w:t>
      </w:r>
      <w:r w:rsidR="009925E9">
        <w:rPr>
          <w:rFonts w:ascii="宋体" w:hAnsi="宋体"/>
        </w:rPr>
        <w:t>)</w:t>
      </w:r>
    </w:p>
    <w:p w:rsidR="009925E9" w:rsidRDefault="009925E9" w:rsidP="006D1F7E">
      <w:pPr>
        <w:autoSpaceDE w:val="0"/>
        <w:autoSpaceDN w:val="0"/>
        <w:adjustRightInd w:val="0"/>
        <w:spacing w:line="680" w:lineRule="exact"/>
        <w:ind w:firstLine="420"/>
        <w:jc w:val="left"/>
        <w:rPr>
          <w:rFonts w:cs="宋体"/>
          <w:kern w:val="0"/>
        </w:rPr>
      </w:pPr>
      <w:r>
        <w:rPr>
          <w:rFonts w:cs="宋体" w:hint="eastAsia"/>
          <w:kern w:val="0"/>
          <w:lang w:val="zh-CN"/>
        </w:rPr>
        <w:t>玉髓</w:t>
      </w:r>
      <w:r>
        <w:rPr>
          <w:rFonts w:cs="宋体" w:hint="eastAsia"/>
          <w:kern w:val="0"/>
        </w:rPr>
        <w:t>，</w:t>
      </w:r>
      <w:r>
        <w:rPr>
          <w:rFonts w:cs="宋体" w:hint="eastAsia"/>
          <w:kern w:val="0"/>
          <w:lang w:val="zh-CN"/>
        </w:rPr>
        <w:t>传导冷却</w:t>
      </w:r>
      <w:r>
        <w:rPr>
          <w:rFonts w:cs="宋体" w:hint="eastAsia"/>
          <w:kern w:val="0"/>
        </w:rPr>
        <w:t>：</w:t>
      </w:r>
    </w:p>
    <w:p w:rsidR="009925E9" w:rsidRDefault="008B52B4">
      <w:pPr>
        <w:spacing w:line="360" w:lineRule="auto"/>
        <w:ind w:firstLine="420"/>
        <w:jc w:val="right"/>
        <w:rPr>
          <w:rFonts w:cs="宋体"/>
          <w:kern w:val="0"/>
        </w:rPr>
      </w:pPr>
      <w:r w:rsidRPr="008B52B4">
        <w:rPr>
          <w:rFonts w:ascii="宋体" w:hAnsi="宋体" w:hint="eastAsia"/>
          <w:iCs/>
          <w:position w:val="-30"/>
        </w:rPr>
        <w:object w:dxaOrig="3280" w:dyaOrig="720">
          <v:shape id="_x0000_i1044" type="#_x0000_t75" style="width:164pt;height:36pt" o:ole="">
            <v:fill o:detectmouseclick="t"/>
            <v:imagedata r:id="rId54" o:title=""/>
          </v:shape>
          <o:OLEObject Type="Embed" ProgID="Equation.DSMT4" ShapeID="_x0000_i1044" DrawAspect="Content" ObjectID="_1621258054" r:id="rId55">
            <o:FieldCodes>\* MERGEFORMAT</o:FieldCodes>
          </o:OLEObject>
        </w:object>
      </w:r>
      <w:r w:rsidR="009925E9">
        <w:rPr>
          <w:rFonts w:ascii="宋体" w:hAnsi="宋体" w:hint="eastAsia"/>
          <w:iCs/>
        </w:rPr>
        <w:t>……………………………………</w:t>
      </w:r>
      <w:r w:rsidR="009925E9">
        <w:rPr>
          <w:rFonts w:ascii="宋体" w:hAnsi="宋体"/>
        </w:rPr>
        <w:t>(</w:t>
      </w:r>
      <w:r w:rsidR="009925E9">
        <w:rPr>
          <w:rFonts w:ascii="宋体" w:hAnsi="宋体" w:hint="eastAsia"/>
        </w:rPr>
        <w:t>A</w:t>
      </w:r>
      <w:r w:rsidR="003F0DA8">
        <w:rPr>
          <w:rFonts w:ascii="宋体" w:hAnsi="宋体" w:hint="eastAsia"/>
        </w:rPr>
        <w:t>.</w:t>
      </w:r>
      <w:r w:rsidR="009925E9">
        <w:rPr>
          <w:rFonts w:ascii="宋体" w:hAnsi="宋体" w:hint="eastAsia"/>
        </w:rPr>
        <w:t>4</w:t>
      </w:r>
      <w:r w:rsidR="009925E9">
        <w:rPr>
          <w:rFonts w:ascii="宋体" w:hAnsi="宋体"/>
        </w:rPr>
        <w:t>)</w:t>
      </w:r>
    </w:p>
    <w:p w:rsidR="009925E9" w:rsidRPr="00DB180B" w:rsidRDefault="009925E9" w:rsidP="0079750B">
      <w:pPr>
        <w:pStyle w:val="affe"/>
      </w:pPr>
      <w:r w:rsidRPr="00DB180B">
        <w:t>A</w:t>
      </w:r>
      <w:r w:rsidRPr="00DB180B">
        <w:rPr>
          <w:rFonts w:hint="eastAsia"/>
        </w:rPr>
        <w:t>.</w:t>
      </w:r>
      <w:r w:rsidRPr="00DB180B">
        <w:t>2</w:t>
      </w:r>
      <w:r w:rsidRPr="00DB180B">
        <w:rPr>
          <w:rFonts w:hint="eastAsia"/>
        </w:rPr>
        <w:t>. 钠钾地热温标</w:t>
      </w:r>
    </w:p>
    <w:p w:rsidR="009925E9" w:rsidRDefault="009925E9">
      <w:pPr>
        <w:autoSpaceDE w:val="0"/>
        <w:autoSpaceDN w:val="0"/>
        <w:adjustRightInd w:val="0"/>
        <w:spacing w:line="480" w:lineRule="exact"/>
        <w:ind w:firstLine="420"/>
        <w:jc w:val="left"/>
        <w:rPr>
          <w:rFonts w:cs="宋体"/>
          <w:kern w:val="0"/>
          <w:lang w:val="zh-CN"/>
        </w:rPr>
      </w:pPr>
      <w:r>
        <w:rPr>
          <w:rFonts w:cs="宋体" w:hint="eastAsia"/>
          <w:kern w:val="0"/>
          <w:lang w:val="zh-CN"/>
        </w:rPr>
        <w:t>利用地热水中钠、钾离子的浓度比</w:t>
      </w:r>
      <w:r>
        <w:rPr>
          <w:rFonts w:cs="宋体" w:hint="eastAsia"/>
          <w:kern w:val="0"/>
        </w:rPr>
        <w:t>，</w:t>
      </w:r>
      <w:r>
        <w:rPr>
          <w:rFonts w:cs="宋体" w:hint="eastAsia"/>
          <w:kern w:val="0"/>
          <w:lang w:val="zh-CN"/>
        </w:rPr>
        <w:t>计算地热水温度。天然地热水中</w:t>
      </w:r>
      <w:r>
        <w:rPr>
          <w:rFonts w:cs="宋体" w:hint="eastAsia"/>
          <w:kern w:val="0"/>
          <w:lang w:val="zh-CN"/>
        </w:rPr>
        <w:t>Na</w:t>
      </w:r>
      <w:r>
        <w:rPr>
          <w:rFonts w:cs="宋体" w:hint="eastAsia"/>
          <w:kern w:val="0"/>
          <w:vertAlign w:val="superscript"/>
          <w:lang w:val="zh-CN"/>
        </w:rPr>
        <w:t>+</w:t>
      </w:r>
      <w:r>
        <w:rPr>
          <w:rFonts w:cs="宋体" w:hint="eastAsia"/>
          <w:kern w:val="0"/>
          <w:lang w:val="zh-CN"/>
        </w:rPr>
        <w:t>的浓度ρ</w:t>
      </w:r>
      <w:r>
        <w:rPr>
          <w:rFonts w:cs="宋体" w:hint="eastAsia"/>
          <w:kern w:val="0"/>
          <w:lang w:val="zh-CN"/>
        </w:rPr>
        <w:t>(Na)</w:t>
      </w:r>
      <w:r>
        <w:rPr>
          <w:rFonts w:cs="宋体" w:hint="eastAsia"/>
          <w:kern w:val="0"/>
          <w:lang w:val="zh-CN"/>
        </w:rPr>
        <w:t>之变化是温度的函数。在低温条件下水溶</w:t>
      </w:r>
      <w:r>
        <w:rPr>
          <w:rFonts w:cs="宋体" w:hint="eastAsia"/>
          <w:kern w:val="0"/>
          <w:lang w:val="zh-CN"/>
        </w:rPr>
        <w:t>Na</w:t>
      </w:r>
      <w:r>
        <w:rPr>
          <w:rFonts w:cs="宋体" w:hint="eastAsia"/>
          <w:kern w:val="0"/>
          <w:vertAlign w:val="superscript"/>
          <w:lang w:val="zh-CN"/>
        </w:rPr>
        <w:t>+</w:t>
      </w:r>
      <w:r>
        <w:rPr>
          <w:rFonts w:cs="宋体" w:hint="eastAsia"/>
          <w:kern w:val="0"/>
          <w:lang w:val="zh-CN"/>
        </w:rPr>
        <w:t>的浓度ρ</w:t>
      </w:r>
      <w:r>
        <w:rPr>
          <w:rFonts w:cs="宋体" w:hint="eastAsia"/>
          <w:kern w:val="0"/>
          <w:lang w:val="zh-CN"/>
        </w:rPr>
        <w:t>(Na)</w:t>
      </w:r>
      <w:r>
        <w:rPr>
          <w:rFonts w:cs="宋体" w:hint="eastAsia"/>
          <w:kern w:val="0"/>
          <w:lang w:val="zh-CN"/>
        </w:rPr>
        <w:t>和水溶</w:t>
      </w:r>
      <w:r>
        <w:rPr>
          <w:rFonts w:cs="宋体" w:hint="eastAsia"/>
          <w:kern w:val="0"/>
          <w:lang w:val="zh-CN"/>
        </w:rPr>
        <w:t>K</w:t>
      </w:r>
      <w:r>
        <w:rPr>
          <w:rFonts w:cs="宋体" w:hint="eastAsia"/>
          <w:kern w:val="0"/>
          <w:vertAlign w:val="superscript"/>
          <w:lang w:val="zh-CN"/>
        </w:rPr>
        <w:t>+</w:t>
      </w:r>
      <w:r>
        <w:rPr>
          <w:rFonts w:cs="宋体" w:hint="eastAsia"/>
          <w:kern w:val="0"/>
          <w:lang w:val="zh-CN"/>
        </w:rPr>
        <w:t>的浓度ρ</w:t>
      </w:r>
      <w:r>
        <w:rPr>
          <w:rFonts w:cs="宋体" w:hint="eastAsia"/>
          <w:kern w:val="0"/>
          <w:lang w:val="zh-CN"/>
        </w:rPr>
        <w:t>(K)</w:t>
      </w:r>
      <w:r>
        <w:rPr>
          <w:rFonts w:cs="宋体" w:hint="eastAsia"/>
          <w:kern w:val="0"/>
          <w:lang w:val="zh-CN"/>
        </w:rPr>
        <w:t>之比一般不受共生碱性长石偶之间的阳离子交换反应的控制，因此对</w:t>
      </w:r>
      <w:r>
        <w:rPr>
          <w:rFonts w:cs="宋体" w:hint="eastAsia"/>
          <w:kern w:val="0"/>
          <w:lang w:val="zh-CN"/>
        </w:rPr>
        <w:t>100</w:t>
      </w:r>
      <w:r>
        <w:rPr>
          <w:rFonts w:cs="宋体" w:hint="eastAsia"/>
          <w:kern w:val="0"/>
          <w:lang w:val="zh-CN"/>
        </w:rPr>
        <w:t>℃以下环境的水来说，钠钾法往往不能给出可靠的结果，尤其是富钙的低温水，钠钾法会给出反常性的结果。当水来自</w:t>
      </w:r>
      <w:r>
        <w:rPr>
          <w:rFonts w:cs="宋体" w:hint="eastAsia"/>
          <w:kern w:val="0"/>
          <w:lang w:val="zh-CN"/>
        </w:rPr>
        <w:t>180</w:t>
      </w:r>
      <w:r>
        <w:rPr>
          <w:rFonts w:cs="宋体" w:hint="eastAsia"/>
          <w:kern w:val="0"/>
          <w:lang w:val="zh-CN"/>
        </w:rPr>
        <w:t>～</w:t>
      </w:r>
      <w:r>
        <w:rPr>
          <w:rFonts w:cs="宋体" w:hint="eastAsia"/>
          <w:kern w:val="0"/>
          <w:lang w:val="zh-CN"/>
        </w:rPr>
        <w:t>300</w:t>
      </w:r>
      <w:r>
        <w:rPr>
          <w:rFonts w:cs="宋体" w:hint="eastAsia"/>
          <w:kern w:val="0"/>
          <w:lang w:val="zh-CN"/>
        </w:rPr>
        <w:t>℃的高温环境，钠钾法一般会给出极好的结果。钠钾地热温标的主要优点是受稀释和蒸气分离的影响很小。</w:t>
      </w:r>
    </w:p>
    <w:p w:rsidR="009925E9" w:rsidRDefault="009925E9">
      <w:pPr>
        <w:autoSpaceDE w:val="0"/>
        <w:autoSpaceDN w:val="0"/>
        <w:adjustRightInd w:val="0"/>
        <w:spacing w:line="480" w:lineRule="exact"/>
        <w:ind w:firstLine="420"/>
        <w:jc w:val="left"/>
        <w:rPr>
          <w:rFonts w:cs="宋体"/>
          <w:kern w:val="0"/>
          <w:lang w:val="zh-CN"/>
        </w:rPr>
      </w:pPr>
      <w:r>
        <w:rPr>
          <w:rFonts w:cs="宋体" w:hint="eastAsia"/>
          <w:kern w:val="0"/>
          <w:lang w:val="zh-CN"/>
        </w:rPr>
        <w:t>钠钾地热温标的方程为：</w:t>
      </w:r>
    </w:p>
    <w:p w:rsidR="009925E9" w:rsidRDefault="00C41104" w:rsidP="00C41104">
      <w:pPr>
        <w:autoSpaceDE w:val="0"/>
        <w:autoSpaceDN w:val="0"/>
        <w:adjustRightInd w:val="0"/>
        <w:spacing w:line="480" w:lineRule="exact"/>
        <w:ind w:firstLineChars="900" w:firstLine="1890"/>
        <w:rPr>
          <w:rFonts w:cs="宋体"/>
          <w:kern w:val="0"/>
        </w:rPr>
      </w:pPr>
      <w:r>
        <w:rPr>
          <w:rFonts w:cs="宋体" w:hint="eastAsia"/>
          <w:kern w:val="0"/>
        </w:rPr>
        <w:t>A(R.O.Fournier)</w:t>
      </w:r>
      <w:del w:id="389" w:author="地科院水环所" w:date="2019-04-02T16:02:00Z">
        <w:r w:rsidDel="000F3EC1">
          <w:rPr>
            <w:rFonts w:cs="宋体" w:hint="eastAsia"/>
            <w:kern w:val="0"/>
          </w:rPr>
          <w:delText>｛</w:delText>
        </w:r>
      </w:del>
      <w:r>
        <w:rPr>
          <w:rFonts w:cs="宋体" w:hint="eastAsia"/>
          <w:kern w:val="0"/>
        </w:rPr>
        <w:t>t</w:t>
      </w:r>
      <w:del w:id="390" w:author="地科院水环所" w:date="2019-04-02T16:02:00Z">
        <w:r w:rsidDel="000F3EC1">
          <w:rPr>
            <w:rFonts w:cs="宋体" w:hint="eastAsia"/>
            <w:kern w:val="0"/>
          </w:rPr>
          <w:delText>｝</w:delText>
        </w:r>
        <w:r w:rsidDel="000F3EC1">
          <w:rPr>
            <w:rFonts w:cs="宋体" w:hint="eastAsia"/>
            <w:kern w:val="0"/>
            <w:vertAlign w:val="subscript"/>
          </w:rPr>
          <w:delText>℃</w:delText>
        </w:r>
      </w:del>
      <m:oMath>
        <m:r>
          <m:rPr>
            <m:sty m:val="p"/>
          </m:rPr>
          <w:rPr>
            <w:rFonts w:ascii="Cambria Math" w:hAnsi="Cambria Math" w:cs="Cambria Math"/>
            <w:kern w:val="0"/>
            <w:sz w:val="24"/>
          </w:rPr>
          <m:t>=1217</m:t>
        </m:r>
        <m:r>
          <m:rPr>
            <m:sty m:val="p"/>
          </m:rPr>
          <w:rPr>
            <w:rFonts w:ascii="Cambria Math" w:hAnsi="Cambria Math" w:cs="宋体"/>
            <w:kern w:val="0"/>
            <w:sz w:val="24"/>
          </w:rPr>
          <m:t>/(</m:t>
        </m:r>
        <m:r>
          <m:rPr>
            <m:sty m:val="p"/>
          </m:rPr>
          <w:rPr>
            <w:rFonts w:ascii="Cambria Math" w:hAnsi="Cambria Math" w:cs="Cambria Math"/>
            <w:kern w:val="0"/>
            <w:sz w:val="24"/>
          </w:rPr>
          <m:t xml:space="preserve">lg </m:t>
        </m:r>
        <m:r>
          <m:rPr>
            <m:sty m:val="p"/>
          </m:rPr>
          <w:rPr>
            <w:rFonts w:ascii="Cambria Math" w:hAnsi="Cambria Math" w:cs="Cambria Math" w:hint="eastAsia"/>
            <w:kern w:val="0"/>
            <w:sz w:val="24"/>
          </w:rPr>
          <m:t>〔</m:t>
        </m:r>
        <m:r>
          <m:rPr>
            <m:sty m:val="p"/>
          </m:rPr>
          <w:rPr>
            <w:rFonts w:ascii="Cambria Math" w:hAnsi="Cambria Math" w:cs="Cambria Math"/>
            <w:kern w:val="0"/>
            <w:sz w:val="24"/>
          </w:rPr>
          <m:t>ρ(Na)/ρ(K)</m:t>
        </m:r>
        <m:r>
          <m:rPr>
            <m:sty m:val="p"/>
          </m:rPr>
          <w:rPr>
            <w:rFonts w:ascii="Cambria Math" w:hAnsi="Cambria Math" w:cs="Cambria Math" w:hint="eastAsia"/>
            <w:kern w:val="0"/>
            <w:sz w:val="24"/>
          </w:rPr>
          <m:t>〕</m:t>
        </m:r>
        <m:r>
          <m:rPr>
            <m:sty m:val="p"/>
          </m:rPr>
          <w:rPr>
            <w:rFonts w:ascii="Cambria Math" w:hAnsi="Cambria Math" w:cs="Cambria Math"/>
            <w:kern w:val="0"/>
            <w:sz w:val="24"/>
          </w:rPr>
          <m:t>+1.483</m:t>
        </m:r>
        <m:r>
          <m:rPr>
            <m:sty m:val="p"/>
          </m:rPr>
          <w:rPr>
            <w:rFonts w:ascii="Cambria Math" w:hAnsi="Cambria Math" w:cs="宋体"/>
            <w:kern w:val="0"/>
            <w:sz w:val="24"/>
          </w:rPr>
          <m:t>)-273.15</m:t>
        </m:r>
      </m:oMath>
    </w:p>
    <w:p w:rsidR="009925E9" w:rsidRPr="00C41104" w:rsidRDefault="009925E9" w:rsidP="000C5B6B">
      <w:pPr>
        <w:autoSpaceDE w:val="0"/>
        <w:autoSpaceDN w:val="0"/>
        <w:adjustRightInd w:val="0"/>
        <w:spacing w:line="480" w:lineRule="exact"/>
        <w:ind w:firstLine="420"/>
        <w:jc w:val="left"/>
        <w:rPr>
          <w:rFonts w:cs="宋体"/>
          <w:kern w:val="0"/>
        </w:rPr>
      </w:pPr>
    </w:p>
    <w:p w:rsidR="009925E9" w:rsidRDefault="009925E9">
      <w:pPr>
        <w:spacing w:line="360" w:lineRule="auto"/>
        <w:ind w:firstLine="420"/>
        <w:jc w:val="right"/>
        <w:rPr>
          <w:rFonts w:cs="宋体"/>
          <w:kern w:val="0"/>
        </w:rPr>
      </w:pPr>
      <w:r>
        <w:rPr>
          <w:rFonts w:cs="宋体" w:hint="eastAsia"/>
          <w:kern w:val="0"/>
        </w:rPr>
        <w:t>B(A.H.Trusdell)</w:t>
      </w:r>
      <w:del w:id="391" w:author="地科院水环所" w:date="2019-04-02T16:02:00Z">
        <w:r w:rsidDel="000F3EC1">
          <w:rPr>
            <w:rFonts w:cs="宋体" w:hint="eastAsia"/>
            <w:kern w:val="0"/>
          </w:rPr>
          <w:delText>｛</w:delText>
        </w:r>
      </w:del>
      <w:r>
        <w:rPr>
          <w:rFonts w:cs="宋体" w:hint="eastAsia"/>
          <w:kern w:val="0"/>
        </w:rPr>
        <w:t>t</w:t>
      </w:r>
      <w:del w:id="392" w:author="地科院水环所" w:date="2019-04-02T16:02:00Z">
        <w:r w:rsidDel="000F3EC1">
          <w:rPr>
            <w:rFonts w:cs="宋体" w:hint="eastAsia"/>
            <w:kern w:val="0"/>
          </w:rPr>
          <w:delText>｝</w:delText>
        </w:r>
        <w:r w:rsidDel="000F3EC1">
          <w:rPr>
            <w:rFonts w:cs="宋体" w:hint="eastAsia"/>
            <w:kern w:val="0"/>
            <w:vertAlign w:val="subscript"/>
          </w:rPr>
          <w:delText>℃</w:delText>
        </w:r>
      </w:del>
      <w:r>
        <w:rPr>
          <w:rFonts w:cs="宋体" w:hint="eastAsia"/>
          <w:kern w:val="0"/>
        </w:rPr>
        <w:t>=</w:t>
      </w:r>
      <m:oMath>
        <m:f>
          <m:fPr>
            <m:ctrlPr>
              <w:rPr>
                <w:rFonts w:ascii="Cambria Math" w:hAnsi="Cambria Math" w:cs="宋体"/>
                <w:kern w:val="0"/>
                <w:sz w:val="24"/>
                <w:lang w:val="zh-CN"/>
              </w:rPr>
            </m:ctrlPr>
          </m:fPr>
          <m:num>
            <m:r>
              <m:rPr>
                <m:sty m:val="p"/>
              </m:rPr>
              <w:rPr>
                <w:rFonts w:ascii="Cambria Math" w:hAnsi="Cambria Math" w:cs="Cambria Math"/>
                <w:kern w:val="0"/>
                <w:sz w:val="24"/>
              </w:rPr>
              <m:t>855.6</m:t>
            </m:r>
          </m:num>
          <m:den>
            <m:r>
              <m:rPr>
                <m:sty m:val="p"/>
              </m:rPr>
              <w:rPr>
                <w:rFonts w:ascii="Cambria Math" w:hAnsi="Cambria Math" w:cs="Cambria Math"/>
                <w:kern w:val="0"/>
                <w:sz w:val="24"/>
              </w:rPr>
              <m:t>lg</m:t>
            </m:r>
            <m:f>
              <m:fPr>
                <m:ctrlPr>
                  <w:rPr>
                    <w:rFonts w:ascii="Cambria Math" w:hAnsi="Cambria Math" w:cs="Cambria Math"/>
                    <w:kern w:val="0"/>
                    <w:sz w:val="24"/>
                  </w:rPr>
                </m:ctrlPr>
              </m:fPr>
              <m:num>
                <m:r>
                  <m:rPr>
                    <m:sty m:val="p"/>
                  </m:rPr>
                  <w:rPr>
                    <w:rFonts w:ascii="Cambria Math" w:hAnsi="Cambria Math" w:cs="Cambria Math" w:hint="eastAsia"/>
                    <w:kern w:val="0"/>
                    <w:sz w:val="24"/>
                  </w:rPr>
                  <m:t>〔</m:t>
                </m:r>
                <m:r>
                  <m:rPr>
                    <m:sty m:val="p"/>
                  </m:rPr>
                  <w:rPr>
                    <w:rFonts w:ascii="Cambria Math" w:hAnsi="Cambria Math" w:cs="Cambria Math"/>
                    <w:kern w:val="0"/>
                    <w:sz w:val="24"/>
                  </w:rPr>
                  <m:t>ρ</m:t>
                </m:r>
                <m:d>
                  <m:dPr>
                    <m:ctrlPr>
                      <w:rPr>
                        <w:rFonts w:ascii="Cambria Math" w:hAnsi="Cambria Math" w:cs="Cambria Math"/>
                        <w:kern w:val="0"/>
                        <w:sz w:val="24"/>
                      </w:rPr>
                    </m:ctrlPr>
                  </m:dPr>
                  <m:e>
                    <m:r>
                      <m:rPr>
                        <m:sty m:val="p"/>
                      </m:rPr>
                      <w:rPr>
                        <w:rFonts w:ascii="Cambria Math" w:hAnsi="Cambria Math" w:cs="Cambria Math"/>
                        <w:kern w:val="0"/>
                        <w:sz w:val="24"/>
                      </w:rPr>
                      <m:t>Na</m:t>
                    </m:r>
                  </m:e>
                </m:d>
              </m:num>
              <m:den>
                <m:r>
                  <m:rPr>
                    <m:sty m:val="p"/>
                  </m:rPr>
                  <w:rPr>
                    <w:rFonts w:ascii="Cambria Math" w:hAnsi="Cambria Math" w:cs="Cambria Math"/>
                    <w:kern w:val="0"/>
                    <w:sz w:val="24"/>
                  </w:rPr>
                  <m:t>ρ</m:t>
                </m:r>
                <m:d>
                  <m:dPr>
                    <m:ctrlPr>
                      <w:rPr>
                        <w:rFonts w:ascii="Cambria Math" w:hAnsi="Cambria Math" w:cs="Cambria Math"/>
                        <w:kern w:val="0"/>
                        <w:sz w:val="24"/>
                      </w:rPr>
                    </m:ctrlPr>
                  </m:dPr>
                  <m:e>
                    <m:r>
                      <m:rPr>
                        <m:sty m:val="p"/>
                      </m:rPr>
                      <w:rPr>
                        <w:rFonts w:ascii="Cambria Math" w:hAnsi="Cambria Math" w:cs="Cambria Math"/>
                        <w:kern w:val="0"/>
                        <w:sz w:val="24"/>
                      </w:rPr>
                      <m:t>K</m:t>
                    </m:r>
                  </m:e>
                </m:d>
                <m:r>
                  <m:rPr>
                    <m:sty m:val="p"/>
                  </m:rPr>
                  <w:rPr>
                    <w:rFonts w:ascii="Cambria Math" w:hAnsi="Cambria Math" w:cs="Cambria Math" w:hint="eastAsia"/>
                    <w:kern w:val="0"/>
                    <w:sz w:val="24"/>
                  </w:rPr>
                  <m:t>〕</m:t>
                </m:r>
                <m:ctrlPr>
                  <w:rPr>
                    <w:rFonts w:ascii="Cambria Math" w:hAnsi="Cambria Math" w:cs="Cambria Math" w:hint="eastAsia"/>
                    <w:kern w:val="0"/>
                    <w:sz w:val="24"/>
                  </w:rPr>
                </m:ctrlPr>
              </m:den>
            </m:f>
            <m:r>
              <m:rPr>
                <m:sty m:val="p"/>
              </m:rPr>
              <w:rPr>
                <w:rFonts w:ascii="Cambria Math" w:hAnsi="Cambria Math" w:cs="Cambria Math"/>
                <w:kern w:val="0"/>
                <w:sz w:val="24"/>
              </w:rPr>
              <m:t>+0.8573</m:t>
            </m:r>
          </m:den>
        </m:f>
        <m:r>
          <m:rPr>
            <m:sty m:val="p"/>
          </m:rPr>
          <w:rPr>
            <w:rFonts w:ascii="Cambria Math" w:hAnsi="Cambria Math" w:cs="宋体"/>
            <w:kern w:val="0"/>
            <w:sz w:val="24"/>
          </w:rPr>
          <m:t>-273.15</m:t>
        </m:r>
      </m:oMath>
      <w:r>
        <w:rPr>
          <w:rFonts w:ascii="宋体" w:hAnsi="宋体" w:hint="eastAsia"/>
          <w:iCs/>
        </w:rPr>
        <w:t>……………………………</w:t>
      </w:r>
      <w:r>
        <w:rPr>
          <w:rFonts w:ascii="宋体" w:hAnsi="宋体"/>
        </w:rPr>
        <w:t>(</w:t>
      </w:r>
      <w:r>
        <w:rPr>
          <w:rFonts w:ascii="宋体" w:hAnsi="宋体" w:hint="eastAsia"/>
        </w:rPr>
        <w:t>A</w:t>
      </w:r>
      <w:r w:rsidR="003F0DA8">
        <w:rPr>
          <w:rFonts w:ascii="宋体" w:hAnsi="宋体" w:hint="eastAsia"/>
        </w:rPr>
        <w:t>.</w:t>
      </w:r>
      <w:r>
        <w:rPr>
          <w:rFonts w:ascii="宋体" w:hAnsi="宋体" w:hint="eastAsia"/>
        </w:rPr>
        <w:t>5</w:t>
      </w:r>
      <w:r>
        <w:rPr>
          <w:rFonts w:ascii="宋体" w:hAnsi="宋体"/>
        </w:rPr>
        <w:t>)</w:t>
      </w:r>
    </w:p>
    <w:p w:rsidR="009925E9" w:rsidRDefault="009925E9">
      <w:pPr>
        <w:spacing w:line="360" w:lineRule="atLeast"/>
        <w:ind w:firstLine="420"/>
        <w:jc w:val="left"/>
        <w:rPr>
          <w:b/>
          <w:bCs/>
        </w:rPr>
      </w:pPr>
      <w:r>
        <w:rPr>
          <w:rFonts w:cs="宋体" w:hint="eastAsia"/>
          <w:kern w:val="0"/>
          <w:lang w:val="zh-CN"/>
        </w:rPr>
        <w:t>式中浓度ρ的单位为毫克</w:t>
      </w:r>
      <w:r>
        <w:rPr>
          <w:rFonts w:cs="宋体" w:hint="eastAsia"/>
          <w:kern w:val="0"/>
          <w:lang w:val="zh-CN"/>
        </w:rPr>
        <w:t>/</w:t>
      </w:r>
      <w:r>
        <w:rPr>
          <w:rFonts w:cs="宋体" w:hint="eastAsia"/>
          <w:kern w:val="0"/>
          <w:lang w:val="zh-CN"/>
        </w:rPr>
        <w:t>升。当温度在</w:t>
      </w:r>
      <w:r>
        <w:rPr>
          <w:rFonts w:cs="宋体" w:hint="eastAsia"/>
          <w:kern w:val="0"/>
          <w:lang w:val="zh-CN"/>
        </w:rPr>
        <w:t>270</w:t>
      </w:r>
      <w:r>
        <w:rPr>
          <w:rFonts w:cs="宋体" w:hint="eastAsia"/>
          <w:kern w:val="0"/>
          <w:lang w:val="zh-CN"/>
        </w:rPr>
        <w:t>℃左右时，两个方程估算结果没什么差别</w:t>
      </w:r>
      <w:del w:id="393" w:author="地科院水环所" w:date="2019-04-02T16:02:00Z">
        <w:r w:rsidDel="000F3EC1">
          <w:rPr>
            <w:rFonts w:cs="宋体" w:hint="eastAsia"/>
            <w:kern w:val="0"/>
            <w:lang w:val="zh-CN"/>
          </w:rPr>
          <w:delText>;</w:delText>
        </w:r>
      </w:del>
      <w:ins w:id="394" w:author="地科院水环所" w:date="2019-04-02T16:02:00Z">
        <w:r w:rsidR="000F3EC1">
          <w:rPr>
            <w:rFonts w:cs="宋体" w:hint="eastAsia"/>
            <w:kern w:val="0"/>
            <w:lang w:val="zh-CN"/>
          </w:rPr>
          <w:t>；</w:t>
        </w:r>
      </w:ins>
      <w:r>
        <w:rPr>
          <w:rFonts w:cs="宋体" w:hint="eastAsia"/>
          <w:kern w:val="0"/>
          <w:lang w:val="zh-CN"/>
        </w:rPr>
        <w:t>在</w:t>
      </w:r>
      <w:r>
        <w:rPr>
          <w:rFonts w:cs="宋体" w:hint="eastAsia"/>
          <w:kern w:val="0"/>
          <w:lang w:val="zh-CN"/>
        </w:rPr>
        <w:t>125</w:t>
      </w:r>
      <w:r>
        <w:rPr>
          <w:rFonts w:cs="宋体" w:hint="eastAsia"/>
          <w:kern w:val="0"/>
          <w:lang w:val="zh-CN"/>
        </w:rPr>
        <w:t>～</w:t>
      </w:r>
      <w:r>
        <w:rPr>
          <w:rFonts w:cs="宋体" w:hint="eastAsia"/>
          <w:kern w:val="0"/>
          <w:lang w:val="zh-CN"/>
        </w:rPr>
        <w:t>200</w:t>
      </w:r>
      <w:r>
        <w:rPr>
          <w:rFonts w:cs="宋体" w:hint="eastAsia"/>
          <w:kern w:val="0"/>
          <w:lang w:val="zh-CN"/>
        </w:rPr>
        <w:t>℃之间时，以用方法</w:t>
      </w:r>
      <w:r>
        <w:rPr>
          <w:rFonts w:cs="宋体" w:hint="eastAsia"/>
          <w:kern w:val="0"/>
          <w:lang w:val="zh-CN"/>
        </w:rPr>
        <w:t>A</w:t>
      </w:r>
      <w:r>
        <w:rPr>
          <w:rFonts w:cs="宋体" w:hint="eastAsia"/>
          <w:kern w:val="0"/>
          <w:lang w:val="zh-CN"/>
        </w:rPr>
        <w:t>为宜。</w:t>
      </w:r>
    </w:p>
    <w:p w:rsidR="0047374F" w:rsidRDefault="009925E9" w:rsidP="0079750B">
      <w:pPr>
        <w:pStyle w:val="affe"/>
      </w:pPr>
      <w:r w:rsidRPr="00DB180B">
        <w:t>A</w:t>
      </w:r>
      <w:r w:rsidRPr="00DB180B">
        <w:rPr>
          <w:rFonts w:hint="eastAsia"/>
        </w:rPr>
        <w:t>.</w:t>
      </w:r>
      <w:r w:rsidRPr="00DB180B">
        <w:t>3.</w:t>
      </w:r>
      <w:r w:rsidRPr="00DB180B">
        <w:rPr>
          <w:rFonts w:hint="eastAsia"/>
        </w:rPr>
        <w:t xml:space="preserve"> 钠-钾-钙地热温标</w:t>
      </w:r>
    </w:p>
    <w:p w:rsidR="009925E9" w:rsidRPr="0047374F" w:rsidRDefault="009925E9" w:rsidP="0047374F">
      <w:pPr>
        <w:spacing w:line="360" w:lineRule="atLeast"/>
        <w:ind w:firstLine="420"/>
        <w:jc w:val="left"/>
        <w:rPr>
          <w:rFonts w:ascii="黑体" w:eastAsia="黑体" w:hAnsi="黑体"/>
          <w:bCs/>
          <w:szCs w:val="21"/>
        </w:rPr>
      </w:pPr>
      <w:r>
        <w:rPr>
          <w:rFonts w:ascii="宋体" w:cs="宋体" w:hint="eastAsia"/>
          <w:kern w:val="0"/>
          <w:szCs w:val="21"/>
          <w:lang w:val="zh-CN"/>
        </w:rPr>
        <w:t>它是专为处理富钙水的地热温标。其经验公式为：</w:t>
      </w:r>
    </w:p>
    <w:p w:rsidR="009925E9" w:rsidRDefault="009925E9">
      <w:pPr>
        <w:spacing w:line="360" w:lineRule="auto"/>
        <w:ind w:firstLine="480"/>
        <w:jc w:val="right"/>
        <w:rPr>
          <w:rFonts w:ascii="宋体" w:cs="宋体"/>
          <w:kern w:val="0"/>
          <w:sz w:val="24"/>
        </w:rPr>
      </w:pPr>
      <w:del w:id="395" w:author="地科院水环所" w:date="2019-04-02T16:03:00Z">
        <w:r w:rsidDel="000F3EC1">
          <w:rPr>
            <w:rFonts w:ascii="宋体" w:cs="宋体" w:hint="eastAsia"/>
            <w:kern w:val="0"/>
            <w:sz w:val="24"/>
          </w:rPr>
          <w:delText>｛</w:delText>
        </w:r>
      </w:del>
      <w:r>
        <w:rPr>
          <w:rFonts w:ascii="宋体" w:cs="宋体" w:hint="eastAsia"/>
          <w:kern w:val="0"/>
          <w:sz w:val="24"/>
        </w:rPr>
        <w:t>t</w:t>
      </w:r>
      <w:del w:id="396" w:author="地科院水环所" w:date="2019-04-02T16:03:00Z">
        <w:r w:rsidDel="000F3EC1">
          <w:rPr>
            <w:rFonts w:ascii="宋体" w:cs="宋体" w:hint="eastAsia"/>
            <w:kern w:val="0"/>
            <w:sz w:val="24"/>
          </w:rPr>
          <w:delText>｝</w:delText>
        </w:r>
        <w:r w:rsidDel="000F3EC1">
          <w:rPr>
            <w:rFonts w:ascii="宋体" w:cs="宋体" w:hint="eastAsia"/>
            <w:kern w:val="0"/>
            <w:sz w:val="24"/>
            <w:vertAlign w:val="subscript"/>
          </w:rPr>
          <w:delText>℃</w:delText>
        </w:r>
      </w:del>
      <w:r>
        <w:rPr>
          <w:rFonts w:ascii="宋体" w:cs="宋体" w:hint="eastAsia"/>
          <w:kern w:val="0"/>
          <w:sz w:val="24"/>
        </w:rPr>
        <w:t>=</w:t>
      </w:r>
      <m:oMath>
        <m:f>
          <m:fPr>
            <m:ctrlPr>
              <w:rPr>
                <w:rFonts w:ascii="Cambria Math" w:hAnsi="Cambria Math" w:cs="宋体"/>
                <w:kern w:val="0"/>
                <w:sz w:val="24"/>
              </w:rPr>
            </m:ctrlPr>
          </m:fPr>
          <m:num>
            <m:r>
              <m:rPr>
                <m:sty m:val="p"/>
              </m:rPr>
              <w:rPr>
                <w:rFonts w:ascii="Cambria Math" w:hAnsi="Cambria Math" w:cs="Cambria Math"/>
                <w:kern w:val="0"/>
                <w:sz w:val="24"/>
              </w:rPr>
              <m:t>1647</m:t>
            </m:r>
          </m:num>
          <m:den>
            <m:func>
              <m:funcPr>
                <m:ctrlPr>
                  <w:rPr>
                    <w:rFonts w:ascii="Cambria Math" w:hAnsi="Cambria Math" w:cs="Cambria Math"/>
                    <w:kern w:val="0"/>
                    <w:sz w:val="24"/>
                  </w:rPr>
                </m:ctrlPr>
              </m:funcPr>
              <m:fName>
                <m:r>
                  <m:rPr>
                    <m:sty m:val="p"/>
                  </m:rPr>
                  <w:rPr>
                    <w:rFonts w:ascii="Cambria Math" w:hAnsi="Cambria Math" w:cs="Cambria Math"/>
                    <w:kern w:val="0"/>
                    <w:sz w:val="24"/>
                  </w:rPr>
                  <m:t>lg</m:t>
                </m:r>
              </m:fName>
              <m:e>
                <m:r>
                  <m:rPr>
                    <m:sty m:val="p"/>
                  </m:rPr>
                  <w:rPr>
                    <w:rFonts w:ascii="Cambria Math" w:hAnsi="Cambria Math" w:cs="Cambria Math"/>
                    <w:kern w:val="0"/>
                    <w:sz w:val="24"/>
                  </w:rPr>
                  <m:t>c(Na)/c(K)</m:t>
                </m:r>
                <m:ctrlPr>
                  <w:rPr>
                    <w:rFonts w:ascii="Cambria Math" w:hAnsi="Cambria Math" w:cs="Cambria Math"/>
                    <w:i/>
                    <w:kern w:val="0"/>
                    <w:sz w:val="24"/>
                  </w:rPr>
                </m:ctrlPr>
              </m:e>
            </m:func>
            <m:r>
              <m:rPr>
                <m:sty m:val="p"/>
              </m:rPr>
              <w:rPr>
                <w:rFonts w:ascii="Cambria Math" w:hAnsi="Cambria Math" w:cs="Cambria Math"/>
                <w:kern w:val="0"/>
                <w:sz w:val="24"/>
              </w:rPr>
              <m:t>+β</m:t>
            </m:r>
            <m:r>
              <m:rPr>
                <m:sty m:val="p"/>
              </m:rPr>
              <w:rPr>
                <w:rFonts w:ascii="Cambria Math" w:hAnsi="Cambria Math" w:cs="Cambria Math" w:hint="eastAsia"/>
                <w:kern w:val="0"/>
                <w:sz w:val="24"/>
              </w:rPr>
              <m:t>〔</m:t>
            </m:r>
            <m:r>
              <m:rPr>
                <m:sty m:val="p"/>
              </m:rPr>
              <w:rPr>
                <w:rFonts w:ascii="Cambria Math" w:hAnsi="Cambria Math" w:cs="Cambria Math"/>
                <w:kern w:val="0"/>
                <w:sz w:val="24"/>
              </w:rPr>
              <m:t>lg</m:t>
            </m:r>
            <m:rad>
              <m:radPr>
                <m:degHide m:val="1"/>
                <m:ctrlPr>
                  <w:rPr>
                    <w:rFonts w:ascii="Cambria Math" w:hAnsi="Cambria Math" w:cs="Cambria Math"/>
                    <w:kern w:val="0"/>
                    <w:sz w:val="24"/>
                  </w:rPr>
                </m:ctrlPr>
              </m:radPr>
              <m:deg/>
              <m:e>
                <m:func>
                  <m:funcPr>
                    <m:ctrlPr>
                      <w:rPr>
                        <w:rFonts w:ascii="Cambria Math" w:hAnsi="Cambria Math" w:cs="Cambria Math"/>
                        <w:kern w:val="0"/>
                        <w:sz w:val="24"/>
                      </w:rPr>
                    </m:ctrlPr>
                  </m:funcPr>
                  <m:fName>
                    <m:r>
                      <m:rPr>
                        <m:sty m:val="p"/>
                      </m:rPr>
                      <w:rPr>
                        <w:rFonts w:ascii="Cambria Math" w:hAnsi="Cambria Math" w:cs="Cambria Math"/>
                        <w:kern w:val="0"/>
                        <w:sz w:val="24"/>
                      </w:rPr>
                      <m:t>c</m:t>
                    </m:r>
                  </m:fName>
                  <m:e>
                    <m:d>
                      <m:dPr>
                        <m:ctrlPr>
                          <w:rPr>
                            <w:rFonts w:ascii="Cambria Math" w:hAnsi="Cambria Math" w:cs="Cambria Math"/>
                            <w:kern w:val="0"/>
                            <w:sz w:val="24"/>
                          </w:rPr>
                        </m:ctrlPr>
                      </m:dPr>
                      <m:e>
                        <m:f>
                          <m:fPr>
                            <m:ctrlPr>
                              <w:rPr>
                                <w:rFonts w:ascii="Cambria Math" w:hAnsi="Cambria Math" w:cs="Cambria Math"/>
                                <w:kern w:val="0"/>
                                <w:sz w:val="24"/>
                              </w:rPr>
                            </m:ctrlPr>
                          </m:fPr>
                          <m:num>
                            <m:r>
                              <m:rPr>
                                <m:sty m:val="p"/>
                              </m:rPr>
                              <w:rPr>
                                <w:rFonts w:ascii="Cambria Math" w:hAnsi="Cambria Math" w:cs="Cambria Math"/>
                                <w:kern w:val="0"/>
                                <w:sz w:val="24"/>
                              </w:rPr>
                              <m:t>1</m:t>
                            </m:r>
                          </m:num>
                          <m:den>
                            <m:r>
                              <m:rPr>
                                <m:sty m:val="p"/>
                              </m:rPr>
                              <w:rPr>
                                <w:rFonts w:ascii="Cambria Math" w:hAnsi="Cambria Math" w:cs="Cambria Math"/>
                                <w:kern w:val="0"/>
                                <w:sz w:val="24"/>
                              </w:rPr>
                              <m:t>2</m:t>
                            </m:r>
                          </m:den>
                        </m:f>
                        <m:r>
                          <m:rPr>
                            <m:sty m:val="p"/>
                          </m:rPr>
                          <w:rPr>
                            <w:rFonts w:ascii="Cambria Math" w:hAnsi="Cambria Math" w:cs="Cambria Math"/>
                            <w:kern w:val="0"/>
                            <w:sz w:val="24"/>
                          </w:rPr>
                          <m:t>Ca</m:t>
                        </m:r>
                      </m:e>
                    </m:d>
                    <m:r>
                      <m:rPr>
                        <m:sty m:val="p"/>
                      </m:rPr>
                      <w:rPr>
                        <w:rFonts w:ascii="Cambria Math" w:hAnsi="Cambria Math" w:cs="Cambria Math"/>
                        <w:kern w:val="0"/>
                        <w:sz w:val="24"/>
                      </w:rPr>
                      <m:t>c</m:t>
                    </m:r>
                    <m:d>
                      <m:dPr>
                        <m:ctrlPr>
                          <w:rPr>
                            <w:rFonts w:ascii="Cambria Math" w:hAnsi="Cambria Math" w:cs="Cambria Math"/>
                            <w:kern w:val="0"/>
                            <w:sz w:val="24"/>
                          </w:rPr>
                        </m:ctrlPr>
                      </m:dPr>
                      <m:e>
                        <m:r>
                          <m:rPr>
                            <m:sty m:val="p"/>
                          </m:rPr>
                          <w:rPr>
                            <w:rFonts w:ascii="Cambria Math" w:hAnsi="Cambria Math" w:cs="Cambria Math"/>
                            <w:kern w:val="0"/>
                            <w:sz w:val="24"/>
                          </w:rPr>
                          <m:t>Na</m:t>
                        </m:r>
                      </m:e>
                    </m:d>
                    <w:ins w:id="397" w:author="地科院水环所" w:date="2019-04-10T11:17:00Z">
                      <m:r>
                        <w:rPr>
                          <w:rFonts w:ascii="Cambria Math" w:hAnsi="Cambria Math" w:cs="Cambria Math"/>
                          <w:kern w:val="0"/>
                          <w:sz w:val="24"/>
                        </w:rPr>
                        <m:t>]</m:t>
                      </m:r>
                    </w:ins>
                    <m:ctrlPr>
                      <w:rPr>
                        <w:rFonts w:ascii="Cambria Math" w:hAnsi="Cambria Math" w:cs="Cambria Math"/>
                        <w:i/>
                        <w:kern w:val="0"/>
                        <w:sz w:val="24"/>
                      </w:rPr>
                    </m:ctrlPr>
                  </m:e>
                </m:func>
                <m:ctrlPr>
                  <w:rPr>
                    <w:rFonts w:ascii="Cambria Math" w:hAnsi="Cambria Math" w:cs="Cambria Math"/>
                    <w:i/>
                    <w:kern w:val="0"/>
                    <w:sz w:val="24"/>
                  </w:rPr>
                </m:ctrlPr>
              </m:e>
            </m:rad>
            <m:r>
              <m:rPr>
                <m:sty m:val="p"/>
              </m:rPr>
              <w:rPr>
                <w:rFonts w:ascii="Cambria Math" w:hAnsi="Cambria Math" w:cs="Cambria Math"/>
                <w:kern w:val="0"/>
                <w:sz w:val="24"/>
              </w:rPr>
              <m:t>+2.24</m:t>
            </m:r>
          </m:den>
        </m:f>
      </m:oMath>
      <w:r>
        <w:rPr>
          <w:rFonts w:ascii="宋体" w:cs="宋体" w:hint="eastAsia"/>
          <w:kern w:val="0"/>
          <w:sz w:val="24"/>
        </w:rPr>
        <w:t xml:space="preserve"> -273.15</w:t>
      </w:r>
      <w:r>
        <w:rPr>
          <w:rFonts w:ascii="宋体" w:hAnsi="宋体" w:hint="eastAsia"/>
          <w:iCs/>
        </w:rPr>
        <w:t>……………………</w:t>
      </w:r>
      <w:r>
        <w:rPr>
          <w:rFonts w:ascii="宋体" w:hAnsi="宋体"/>
        </w:rPr>
        <w:t>(</w:t>
      </w:r>
      <w:r>
        <w:rPr>
          <w:rFonts w:ascii="宋体" w:hAnsi="宋体" w:hint="eastAsia"/>
        </w:rPr>
        <w:t>A</w:t>
      </w:r>
      <w:r w:rsidR="003F0DA8">
        <w:rPr>
          <w:rFonts w:ascii="宋体" w:hAnsi="宋体" w:hint="eastAsia"/>
        </w:rPr>
        <w:t>.</w:t>
      </w:r>
      <w:r>
        <w:rPr>
          <w:rFonts w:ascii="宋体" w:hAnsi="宋体" w:hint="eastAsia"/>
        </w:rPr>
        <w:t>6</w:t>
      </w:r>
      <w:r>
        <w:rPr>
          <w:rFonts w:ascii="宋体" w:hAnsi="宋体"/>
        </w:rPr>
        <w:t>)</w:t>
      </w:r>
    </w:p>
    <w:p w:rsidR="009925E9" w:rsidRDefault="009925E9">
      <w:pPr>
        <w:autoSpaceDE w:val="0"/>
        <w:autoSpaceDN w:val="0"/>
        <w:adjustRightInd w:val="0"/>
        <w:spacing w:line="480" w:lineRule="exact"/>
        <w:ind w:firstLine="420"/>
        <w:jc w:val="left"/>
        <w:rPr>
          <w:rFonts w:ascii="宋体" w:cs="宋体"/>
          <w:kern w:val="0"/>
          <w:szCs w:val="21"/>
          <w:lang w:val="zh-CN"/>
        </w:rPr>
      </w:pPr>
      <w:r>
        <w:rPr>
          <w:rFonts w:ascii="宋体" w:cs="宋体" w:hint="eastAsia"/>
          <w:kern w:val="0"/>
          <w:szCs w:val="21"/>
          <w:lang w:val="zh-CN"/>
        </w:rPr>
        <w:t>当</w:t>
      </w:r>
      <w:r>
        <w:rPr>
          <w:rFonts w:ascii="宋体" w:cs="宋体" w:hint="eastAsia"/>
          <w:kern w:val="0"/>
          <w:szCs w:val="21"/>
        </w:rPr>
        <w:t>t&lt;100℃</w:t>
      </w:r>
      <w:r>
        <w:rPr>
          <w:rFonts w:ascii="宋体" w:cs="宋体" w:hint="eastAsia"/>
          <w:kern w:val="0"/>
          <w:szCs w:val="21"/>
          <w:lang w:val="zh-CN"/>
        </w:rPr>
        <w:t>时</w:t>
      </w:r>
      <w:r>
        <w:rPr>
          <w:rFonts w:ascii="宋体" w:cs="宋体" w:hint="eastAsia"/>
          <w:kern w:val="0"/>
          <w:szCs w:val="21"/>
        </w:rPr>
        <w:t>，</w:t>
      </w:r>
      <w:r>
        <w:rPr>
          <w:rFonts w:ascii="宋体" w:cs="宋体" w:hint="eastAsia"/>
          <w:kern w:val="0"/>
          <w:szCs w:val="21"/>
          <w:lang w:val="zh-CN"/>
        </w:rPr>
        <w:t>且</w:t>
      </w:r>
      <w:ins w:id="398" w:author="地科院水环所" w:date="2019-04-10T11:29:00Z">
        <m:oMath>
          <m:r>
            <m:rPr>
              <m:sty m:val="p"/>
            </m:rPr>
            <w:rPr>
              <w:rFonts w:ascii="Cambria Math" w:hAnsi="Cambria Math" w:cs="Cambria Math" w:hint="eastAsia"/>
              <w:kern w:val="0"/>
              <w:sz w:val="18"/>
              <w:szCs w:val="18"/>
              <w:rPrChange w:id="399" w:author="地科院水环所" w:date="2019-04-10T11:29:00Z">
                <w:rPr>
                  <w:rFonts w:ascii="Cambria Math" w:hAnsi="Cambria Math" w:cs="Cambria Math" w:hint="eastAsia"/>
                  <w:kern w:val="0"/>
                  <w:sz w:val="24"/>
                </w:rPr>
              </w:rPrChange>
            </w:rPr>
            <m:t>〔</m:t>
          </m:r>
          <m:r>
            <m:rPr>
              <m:sty m:val="p"/>
            </m:rPr>
            <w:rPr>
              <w:rFonts w:ascii="Cambria Math" w:hAnsi="Cambria Math" w:cs="Cambria Math"/>
              <w:kern w:val="0"/>
              <w:sz w:val="18"/>
              <w:szCs w:val="18"/>
              <w:rPrChange w:id="400" w:author="地科院水环所" w:date="2019-04-10T11:29:00Z">
                <w:rPr>
                  <w:rFonts w:ascii="Cambria Math" w:hAnsi="Cambria Math" w:cs="Cambria Math"/>
                  <w:kern w:val="0"/>
                  <w:sz w:val="24"/>
                </w:rPr>
              </w:rPrChange>
            </w:rPr>
            <m:t>lg</m:t>
          </m:r>
          <m:rad>
            <m:radPr>
              <m:degHide m:val="1"/>
              <m:ctrlPr>
                <w:rPr>
                  <w:rFonts w:ascii="Cambria Math" w:hAnsi="Cambria Math" w:cs="Cambria Math"/>
                  <w:kern w:val="0"/>
                  <w:sz w:val="18"/>
                  <w:szCs w:val="18"/>
                </w:rPr>
              </m:ctrlPr>
            </m:radPr>
            <m:deg/>
            <m:e>
              <m:func>
                <m:funcPr>
                  <m:ctrlPr>
                    <w:rPr>
                      <w:rFonts w:ascii="Cambria Math" w:hAnsi="Cambria Math" w:cs="Cambria Math"/>
                      <w:kern w:val="0"/>
                      <w:sz w:val="18"/>
                      <w:szCs w:val="18"/>
                    </w:rPr>
                  </m:ctrlPr>
                </m:funcPr>
                <m:fName>
                  <m:r>
                    <m:rPr>
                      <m:sty m:val="p"/>
                    </m:rPr>
                    <w:rPr>
                      <w:rFonts w:ascii="Cambria Math" w:hAnsi="Cambria Math" w:cs="Cambria Math"/>
                      <w:kern w:val="0"/>
                      <w:sz w:val="18"/>
                      <w:szCs w:val="18"/>
                      <w:rPrChange w:id="401" w:author="地科院水环所" w:date="2019-04-10T11:29:00Z">
                        <w:rPr>
                          <w:rFonts w:ascii="Cambria Math" w:hAnsi="Cambria Math" w:cs="Cambria Math"/>
                          <w:kern w:val="0"/>
                          <w:sz w:val="24"/>
                        </w:rPr>
                      </w:rPrChange>
                    </w:rPr>
                    <m:t>c</m:t>
                  </m:r>
                </m:fName>
                <m:e>
                  <m:d>
                    <m:dPr>
                      <m:ctrlPr>
                        <w:rPr>
                          <w:rFonts w:ascii="Cambria Math" w:hAnsi="Cambria Math" w:cs="Cambria Math"/>
                          <w:kern w:val="0"/>
                          <w:sz w:val="18"/>
                          <w:szCs w:val="18"/>
                        </w:rPr>
                      </m:ctrlPr>
                    </m:dPr>
                    <m:e>
                      <m:f>
                        <m:fPr>
                          <m:ctrlPr>
                            <w:rPr>
                              <w:rFonts w:ascii="Cambria Math" w:hAnsi="Cambria Math" w:cs="Cambria Math"/>
                              <w:kern w:val="0"/>
                              <w:sz w:val="18"/>
                              <w:szCs w:val="18"/>
                            </w:rPr>
                          </m:ctrlPr>
                        </m:fPr>
                        <m:num>
                          <m:r>
                            <m:rPr>
                              <m:sty m:val="p"/>
                            </m:rPr>
                            <w:rPr>
                              <w:rFonts w:ascii="Cambria Math" w:hAnsi="Cambria Math" w:cs="Cambria Math"/>
                              <w:kern w:val="0"/>
                              <w:sz w:val="18"/>
                              <w:szCs w:val="18"/>
                              <w:rPrChange w:id="402" w:author="地科院水环所" w:date="2019-04-10T11:29:00Z">
                                <w:rPr>
                                  <w:rFonts w:ascii="Cambria Math" w:hAnsi="Cambria Math" w:cs="Cambria Math"/>
                                  <w:kern w:val="0"/>
                                  <w:sz w:val="24"/>
                                </w:rPr>
                              </w:rPrChange>
                            </w:rPr>
                            <m:t>1</m:t>
                          </m:r>
                        </m:num>
                        <m:den>
                          <m:r>
                            <m:rPr>
                              <m:sty m:val="p"/>
                            </m:rPr>
                            <w:rPr>
                              <w:rFonts w:ascii="Cambria Math" w:hAnsi="Cambria Math" w:cs="Cambria Math"/>
                              <w:kern w:val="0"/>
                              <w:sz w:val="18"/>
                              <w:szCs w:val="18"/>
                              <w:rPrChange w:id="403" w:author="地科院水环所" w:date="2019-04-10T11:29:00Z">
                                <w:rPr>
                                  <w:rFonts w:ascii="Cambria Math" w:hAnsi="Cambria Math" w:cs="Cambria Math"/>
                                  <w:kern w:val="0"/>
                                  <w:sz w:val="24"/>
                                </w:rPr>
                              </w:rPrChange>
                            </w:rPr>
                            <m:t>2</m:t>
                          </m:r>
                        </m:den>
                      </m:f>
                      <m:r>
                        <m:rPr>
                          <m:sty m:val="p"/>
                        </m:rPr>
                        <w:rPr>
                          <w:rFonts w:ascii="Cambria Math" w:hAnsi="Cambria Math" w:cs="Cambria Math"/>
                          <w:kern w:val="0"/>
                          <w:sz w:val="18"/>
                          <w:szCs w:val="18"/>
                          <w:rPrChange w:id="404" w:author="地科院水环所" w:date="2019-04-10T11:29:00Z">
                            <w:rPr>
                              <w:rFonts w:ascii="Cambria Math" w:hAnsi="Cambria Math" w:cs="Cambria Math"/>
                              <w:kern w:val="0"/>
                              <w:sz w:val="24"/>
                            </w:rPr>
                          </w:rPrChange>
                        </w:rPr>
                        <m:t>Ca</m:t>
                      </m:r>
                    </m:e>
                  </m:d>
                  <m:r>
                    <m:rPr>
                      <m:sty m:val="p"/>
                    </m:rPr>
                    <w:rPr>
                      <w:rFonts w:ascii="Cambria Math" w:hAnsi="Cambria Math" w:cs="Cambria Math"/>
                      <w:kern w:val="0"/>
                      <w:sz w:val="18"/>
                      <w:szCs w:val="18"/>
                      <w:rPrChange w:id="405" w:author="地科院水环所" w:date="2019-04-10T11:29:00Z">
                        <w:rPr>
                          <w:rFonts w:ascii="Cambria Math" w:hAnsi="Cambria Math" w:cs="Cambria Math"/>
                          <w:kern w:val="0"/>
                          <w:sz w:val="24"/>
                        </w:rPr>
                      </w:rPrChange>
                    </w:rPr>
                    <m:t>c</m:t>
                  </m:r>
                  <m:d>
                    <m:dPr>
                      <m:ctrlPr>
                        <w:rPr>
                          <w:rFonts w:ascii="Cambria Math" w:hAnsi="Cambria Math" w:cs="Cambria Math"/>
                          <w:kern w:val="0"/>
                          <w:sz w:val="18"/>
                          <w:szCs w:val="18"/>
                        </w:rPr>
                      </m:ctrlPr>
                    </m:dPr>
                    <m:e>
                      <m:r>
                        <m:rPr>
                          <m:sty m:val="p"/>
                        </m:rPr>
                        <w:rPr>
                          <w:rFonts w:ascii="Cambria Math" w:hAnsi="Cambria Math" w:cs="Cambria Math"/>
                          <w:kern w:val="0"/>
                          <w:sz w:val="18"/>
                          <w:szCs w:val="18"/>
                          <w:rPrChange w:id="406" w:author="地科院水环所" w:date="2019-04-10T11:29:00Z">
                            <w:rPr>
                              <w:rFonts w:ascii="Cambria Math" w:hAnsi="Cambria Math" w:cs="Cambria Math"/>
                              <w:kern w:val="0"/>
                              <w:sz w:val="24"/>
                            </w:rPr>
                          </w:rPrChange>
                        </w:rPr>
                        <m:t>Na</m:t>
                      </m:r>
                    </m:e>
                  </m:d>
                  <m:r>
                    <w:rPr>
                      <w:rFonts w:ascii="Cambria Math" w:hAnsi="Cambria Math" w:cs="Cambria Math"/>
                      <w:kern w:val="0"/>
                      <w:sz w:val="18"/>
                      <w:szCs w:val="18"/>
                      <w:rPrChange w:id="407" w:author="地科院水环所" w:date="2019-04-10T11:29:00Z">
                        <w:rPr>
                          <w:rFonts w:ascii="Cambria Math" w:hAnsi="Cambria Math" w:cs="Cambria Math"/>
                          <w:kern w:val="0"/>
                          <w:sz w:val="24"/>
                        </w:rPr>
                      </w:rPrChange>
                    </w:rPr>
                    <m:t>]</m:t>
                  </m:r>
                  <m:ctrlPr>
                    <w:rPr>
                      <w:rFonts w:ascii="Cambria Math" w:hAnsi="Cambria Math" w:cs="Cambria Math"/>
                      <w:i/>
                      <w:kern w:val="0"/>
                      <w:sz w:val="18"/>
                      <w:szCs w:val="18"/>
                    </w:rPr>
                  </m:ctrlPr>
                </m:e>
              </m:func>
              <m:ctrlPr>
                <w:rPr>
                  <w:rFonts w:ascii="Cambria Math" w:hAnsi="Cambria Math" w:cs="Cambria Math"/>
                  <w:i/>
                  <w:kern w:val="0"/>
                  <w:sz w:val="18"/>
                  <w:szCs w:val="18"/>
                </w:rPr>
              </m:ctrlPr>
            </m:e>
          </m:rad>
        </m:oMath>
      </w:ins>
      <w:del w:id="408" w:author="地科院水环所" w:date="2019-04-10T11:30:00Z">
        <w:r w:rsidDel="005F50DD">
          <w:rPr>
            <w:rFonts w:ascii="宋体" w:cs="宋体" w:hint="eastAsia"/>
            <w:kern w:val="0"/>
            <w:szCs w:val="21"/>
          </w:rPr>
          <w:delText>l</w:delText>
        </w:r>
      </w:del>
      <w:del w:id="409" w:author="地科院水环所" w:date="2019-04-10T11:29:00Z">
        <w:r w:rsidDel="005F50DD">
          <w:rPr>
            <w:rFonts w:ascii="宋体" w:cs="宋体" w:hint="eastAsia"/>
            <w:kern w:val="0"/>
            <w:szCs w:val="21"/>
          </w:rPr>
          <w:delText>g(</w:delText>
        </w:r>
      </w:del>
      <m:oMath>
        <m:rad>
          <m:radPr>
            <m:degHide m:val="1"/>
            <m:ctrlPr>
              <w:del w:id="410" w:author="地科院水环所" w:date="2019-04-10T11:27:00Z">
                <w:rPr>
                  <w:rFonts w:ascii="Cambria Math" w:hAnsi="Cambria Math" w:cs="宋体"/>
                  <w:kern w:val="0"/>
                  <w:szCs w:val="21"/>
                </w:rPr>
              </w:del>
            </m:ctrlPr>
          </m:radPr>
          <m:deg/>
          <m:e>
            <w:del w:id="411" w:author="地科院水环所" w:date="2019-04-10T11:27:00Z">
              <m:r>
                <w:rPr>
                  <w:rFonts w:ascii="Cambria Math" w:hAnsi="Cambria Math" w:cs="宋体"/>
                  <w:kern w:val="0"/>
                  <w:szCs w:val="21"/>
                </w:rPr>
                <m:t>Ca</m:t>
              </m:r>
              <m:r>
                <m:rPr>
                  <m:sty m:val="p"/>
                </m:rPr>
                <w:rPr>
                  <w:rFonts w:ascii="Cambria Math" w:hAnsi="Cambria Math" w:cs="宋体"/>
                  <w:kern w:val="0"/>
                  <w:szCs w:val="21"/>
                </w:rPr>
                <m:t>/Na</m:t>
              </m:r>
            </w:del>
          </m:e>
        </m:rad>
      </m:oMath>
      <w:del w:id="412" w:author="地科院水环所" w:date="2019-04-10T11:28:00Z">
        <w:r w:rsidR="00C41104" w:rsidDel="005F50DD">
          <w:rPr>
            <w:rFonts w:ascii="宋体" w:cs="宋体" w:hint="eastAsia"/>
            <w:kern w:val="0"/>
            <w:szCs w:val="21"/>
          </w:rPr>
          <w:delText>)</w:delText>
        </w:r>
      </w:del>
      <w:r>
        <w:rPr>
          <w:rFonts w:ascii="宋体" w:cs="宋体" w:hint="eastAsia"/>
          <w:kern w:val="0"/>
          <w:szCs w:val="21"/>
        </w:rPr>
        <w:t>&gt;0，</w:t>
      </w:r>
      <w:r>
        <w:rPr>
          <w:rFonts w:ascii="宋体" w:cs="宋体" w:hint="eastAsia"/>
          <w:kern w:val="0"/>
          <w:szCs w:val="21"/>
          <w:lang w:val="zh-CN"/>
        </w:rPr>
        <w:t>取β</w:t>
      </w:r>
      <w:r>
        <w:rPr>
          <w:rFonts w:ascii="宋体" w:cs="宋体" w:hint="eastAsia"/>
          <w:kern w:val="0"/>
          <w:szCs w:val="21"/>
        </w:rPr>
        <w:t>=[4/3]</w:t>
      </w:r>
      <w:r w:rsidR="00C41104">
        <w:rPr>
          <w:rFonts w:ascii="宋体" w:cs="宋体" w:hint="eastAsia"/>
          <w:kern w:val="0"/>
          <w:szCs w:val="21"/>
        </w:rPr>
        <w:t>；</w:t>
      </w:r>
      <w:r>
        <w:rPr>
          <w:rFonts w:ascii="宋体" w:cs="宋体" w:hint="eastAsia"/>
          <w:kern w:val="0"/>
          <w:szCs w:val="21"/>
          <w:lang w:val="zh-CN"/>
        </w:rPr>
        <w:t>当</w:t>
      </w:r>
      <w:r>
        <w:rPr>
          <w:rFonts w:ascii="宋体" w:cs="宋体" w:hint="eastAsia"/>
          <w:kern w:val="0"/>
          <w:szCs w:val="21"/>
        </w:rPr>
        <w:t>t&gt;100℃，</w:t>
      </w:r>
      <w:r>
        <w:rPr>
          <w:rFonts w:ascii="宋体" w:cs="宋体" w:hint="eastAsia"/>
          <w:kern w:val="0"/>
          <w:szCs w:val="21"/>
          <w:lang w:val="zh-CN"/>
        </w:rPr>
        <w:t>或</w:t>
      </w:r>
      <w:ins w:id="413" w:author="地科院水环所" w:date="2019-04-10T11:30:00Z">
        <m:oMath>
          <m:r>
            <m:rPr>
              <m:sty m:val="p"/>
            </m:rPr>
            <w:rPr>
              <w:rFonts w:ascii="Cambria Math" w:hAnsi="Cambria Math" w:cs="Cambria Math" w:hint="eastAsia"/>
              <w:kern w:val="0"/>
              <w:sz w:val="18"/>
              <w:szCs w:val="18"/>
            </w:rPr>
            <m:t>〔</m:t>
          </m:r>
          <m:r>
            <m:rPr>
              <m:sty m:val="p"/>
            </m:rPr>
            <w:rPr>
              <w:rFonts w:ascii="Cambria Math" w:hAnsi="Cambria Math" w:cs="Cambria Math"/>
              <w:kern w:val="0"/>
              <w:sz w:val="18"/>
              <w:szCs w:val="18"/>
            </w:rPr>
            <m:t>lg</m:t>
          </m:r>
          <m:rad>
            <m:radPr>
              <m:degHide m:val="1"/>
              <m:ctrlPr>
                <w:rPr>
                  <w:rFonts w:ascii="Cambria Math" w:hAnsi="Cambria Math" w:cs="Cambria Math"/>
                  <w:kern w:val="0"/>
                  <w:sz w:val="18"/>
                  <w:szCs w:val="18"/>
                </w:rPr>
              </m:ctrlPr>
            </m:radPr>
            <m:deg/>
            <m:e>
              <m:func>
                <m:funcPr>
                  <m:ctrlPr>
                    <w:rPr>
                      <w:rFonts w:ascii="Cambria Math" w:hAnsi="Cambria Math" w:cs="Cambria Math"/>
                      <w:kern w:val="0"/>
                      <w:sz w:val="18"/>
                      <w:szCs w:val="18"/>
                    </w:rPr>
                  </m:ctrlPr>
                </m:funcPr>
                <m:fName>
                  <m:r>
                    <m:rPr>
                      <m:sty m:val="p"/>
                    </m:rPr>
                    <w:rPr>
                      <w:rFonts w:ascii="Cambria Math" w:hAnsi="Cambria Math" w:cs="Cambria Math"/>
                      <w:kern w:val="0"/>
                      <w:sz w:val="18"/>
                      <w:szCs w:val="18"/>
                    </w:rPr>
                    <m:t>c</m:t>
                  </m:r>
                </m:fName>
                <m:e>
                  <m:d>
                    <m:dPr>
                      <m:ctrlPr>
                        <w:rPr>
                          <w:rFonts w:ascii="Cambria Math" w:hAnsi="Cambria Math" w:cs="Cambria Math"/>
                          <w:kern w:val="0"/>
                          <w:sz w:val="18"/>
                          <w:szCs w:val="18"/>
                        </w:rPr>
                      </m:ctrlPr>
                    </m:dPr>
                    <m:e>
                      <m:f>
                        <m:fPr>
                          <m:ctrlPr>
                            <w:rPr>
                              <w:rFonts w:ascii="Cambria Math" w:hAnsi="Cambria Math" w:cs="Cambria Math"/>
                              <w:kern w:val="0"/>
                              <w:sz w:val="18"/>
                              <w:szCs w:val="18"/>
                            </w:rPr>
                          </m:ctrlPr>
                        </m:fPr>
                        <m:num>
                          <m:r>
                            <m:rPr>
                              <m:sty m:val="p"/>
                            </m:rPr>
                            <w:rPr>
                              <w:rFonts w:ascii="Cambria Math" w:hAnsi="Cambria Math" w:cs="Cambria Math"/>
                              <w:kern w:val="0"/>
                              <w:sz w:val="18"/>
                              <w:szCs w:val="18"/>
                            </w:rPr>
                            <m:t>1</m:t>
                          </m:r>
                        </m:num>
                        <m:den>
                          <m:r>
                            <m:rPr>
                              <m:sty m:val="p"/>
                            </m:rPr>
                            <w:rPr>
                              <w:rFonts w:ascii="Cambria Math" w:hAnsi="Cambria Math" w:cs="Cambria Math"/>
                              <w:kern w:val="0"/>
                              <w:sz w:val="18"/>
                              <w:szCs w:val="18"/>
                            </w:rPr>
                            <m:t>2</m:t>
                          </m:r>
                        </m:den>
                      </m:f>
                      <m:r>
                        <m:rPr>
                          <m:sty m:val="p"/>
                        </m:rPr>
                        <w:rPr>
                          <w:rFonts w:ascii="Cambria Math" w:hAnsi="Cambria Math" w:cs="Cambria Math"/>
                          <w:kern w:val="0"/>
                          <w:sz w:val="18"/>
                          <w:szCs w:val="18"/>
                        </w:rPr>
                        <m:t>Ca</m:t>
                      </m:r>
                    </m:e>
                  </m:d>
                  <m:r>
                    <m:rPr>
                      <m:sty m:val="p"/>
                    </m:rPr>
                    <w:rPr>
                      <w:rFonts w:ascii="Cambria Math" w:hAnsi="Cambria Math" w:cs="Cambria Math"/>
                      <w:kern w:val="0"/>
                      <w:sz w:val="18"/>
                      <w:szCs w:val="18"/>
                    </w:rPr>
                    <m:t>c</m:t>
                  </m:r>
                  <m:d>
                    <m:dPr>
                      <m:ctrlPr>
                        <w:rPr>
                          <w:rFonts w:ascii="Cambria Math" w:hAnsi="Cambria Math" w:cs="Cambria Math"/>
                          <w:kern w:val="0"/>
                          <w:sz w:val="18"/>
                          <w:szCs w:val="18"/>
                        </w:rPr>
                      </m:ctrlPr>
                    </m:dPr>
                    <m:e>
                      <m:r>
                        <m:rPr>
                          <m:sty m:val="p"/>
                        </m:rPr>
                        <w:rPr>
                          <w:rFonts w:ascii="Cambria Math" w:hAnsi="Cambria Math" w:cs="Cambria Math"/>
                          <w:kern w:val="0"/>
                          <w:sz w:val="18"/>
                          <w:szCs w:val="18"/>
                        </w:rPr>
                        <m:t>Na</m:t>
                      </m:r>
                    </m:e>
                  </m:d>
                  <m:r>
                    <w:rPr>
                      <w:rFonts w:ascii="Cambria Math" w:hAnsi="Cambria Math" w:cs="Cambria Math"/>
                      <w:kern w:val="0"/>
                      <w:sz w:val="18"/>
                      <w:szCs w:val="18"/>
                    </w:rPr>
                    <m:t>]</m:t>
                  </m:r>
                  <m:ctrlPr>
                    <w:rPr>
                      <w:rFonts w:ascii="Cambria Math" w:hAnsi="Cambria Math" w:cs="Cambria Math"/>
                      <w:i/>
                      <w:kern w:val="0"/>
                      <w:sz w:val="18"/>
                      <w:szCs w:val="18"/>
                    </w:rPr>
                  </m:ctrlPr>
                </m:e>
              </m:func>
              <m:ctrlPr>
                <w:rPr>
                  <w:rFonts w:ascii="Cambria Math" w:hAnsi="Cambria Math" w:cs="Cambria Math"/>
                  <w:i/>
                  <w:kern w:val="0"/>
                  <w:sz w:val="18"/>
                  <w:szCs w:val="18"/>
                </w:rPr>
              </m:ctrlPr>
            </m:e>
          </m:rad>
        </m:oMath>
      </w:ins>
      <w:del w:id="414" w:author="地科院水环所" w:date="2019-04-10T11:30:00Z">
        <w:r w:rsidR="00C41104" w:rsidDel="005F50DD">
          <w:rPr>
            <w:rFonts w:ascii="宋体" w:cs="宋体" w:hint="eastAsia"/>
            <w:kern w:val="0"/>
            <w:szCs w:val="21"/>
          </w:rPr>
          <w:delText>lg(</w:delText>
        </w:r>
        <m:oMath>
          <m:rad>
            <m:radPr>
              <m:degHide m:val="1"/>
              <m:ctrlPr>
                <w:rPr>
                  <w:rFonts w:ascii="Cambria Math" w:hAnsi="Cambria Math" w:cs="宋体"/>
                  <w:kern w:val="0"/>
                  <w:szCs w:val="21"/>
                </w:rPr>
              </m:ctrlPr>
            </m:radPr>
            <m:deg/>
            <m:e>
              <m:r>
                <w:rPr>
                  <w:rFonts w:ascii="Cambria Math" w:hAnsi="Cambria Math" w:cs="宋体"/>
                  <w:kern w:val="0"/>
                  <w:szCs w:val="21"/>
                </w:rPr>
                <m:t>Ca</m:t>
              </m:r>
              <m:r>
                <m:rPr>
                  <m:sty m:val="p"/>
                </m:rPr>
                <w:rPr>
                  <w:rFonts w:ascii="Cambria Math" w:hAnsi="Cambria Math" w:cs="宋体"/>
                  <w:kern w:val="0"/>
                  <w:szCs w:val="21"/>
                </w:rPr>
                <m:t>/Na</m:t>
              </m:r>
            </m:e>
          </m:rad>
        </m:oMath>
      </w:del>
      <w:r w:rsidR="00C41104">
        <w:rPr>
          <w:rFonts w:ascii="宋体" w:cs="宋体" w:hint="eastAsia"/>
          <w:kern w:val="0"/>
          <w:szCs w:val="21"/>
        </w:rPr>
        <w:t>)</w:t>
      </w:r>
      <w:r>
        <w:rPr>
          <w:rFonts w:ascii="宋体" w:cs="宋体" w:hint="eastAsia"/>
          <w:kern w:val="0"/>
          <w:szCs w:val="21"/>
          <w:lang w:val="zh-CN"/>
        </w:rPr>
        <w:t>&lt;0，取β=1/3</w:t>
      </w:r>
      <w:r w:rsidR="00C41104">
        <w:rPr>
          <w:rFonts w:ascii="宋体" w:cs="宋体" w:hint="eastAsia"/>
          <w:kern w:val="0"/>
          <w:szCs w:val="21"/>
          <w:lang w:val="zh-CN"/>
        </w:rPr>
        <w:t>；</w:t>
      </w:r>
      <w:r>
        <w:rPr>
          <w:rFonts w:ascii="宋体" w:cs="宋体" w:hint="eastAsia"/>
          <w:kern w:val="0"/>
          <w:szCs w:val="21"/>
          <w:lang w:val="zh-CN"/>
        </w:rPr>
        <w:t>沸腾和冷淡水相混所导致的浓度变化都会影响Na-K-Ca地热温标。沸腾使CO</w:t>
      </w:r>
      <w:r>
        <w:rPr>
          <w:rFonts w:ascii="宋体" w:cs="宋体" w:hint="eastAsia"/>
          <w:kern w:val="0"/>
          <w:szCs w:val="21"/>
          <w:vertAlign w:val="subscript"/>
          <w:lang w:val="zh-CN"/>
        </w:rPr>
        <w:t>2</w:t>
      </w:r>
      <w:r>
        <w:rPr>
          <w:rFonts w:ascii="宋体" w:cs="宋体" w:hint="eastAsia"/>
          <w:kern w:val="0"/>
          <w:szCs w:val="21"/>
          <w:lang w:val="zh-CN"/>
        </w:rPr>
        <w:t>逸走，从而引起CaCO</w:t>
      </w:r>
      <w:r>
        <w:rPr>
          <w:rFonts w:ascii="宋体" w:cs="宋体" w:hint="eastAsia"/>
          <w:kern w:val="0"/>
          <w:szCs w:val="21"/>
          <w:vertAlign w:val="subscript"/>
          <w:lang w:val="zh-CN"/>
        </w:rPr>
        <w:t>3</w:t>
      </w:r>
      <w:r>
        <w:rPr>
          <w:rFonts w:ascii="宋体" w:cs="宋体" w:hint="eastAsia"/>
          <w:kern w:val="0"/>
          <w:szCs w:val="21"/>
          <w:lang w:val="zh-CN"/>
        </w:rPr>
        <w:t>沉淀，而水溶Ca</w:t>
      </w:r>
      <w:r>
        <w:rPr>
          <w:rFonts w:ascii="宋体" w:cs="宋体" w:hint="eastAsia"/>
          <w:kern w:val="0"/>
          <w:szCs w:val="21"/>
          <w:vertAlign w:val="superscript"/>
          <w:lang w:val="zh-CN"/>
        </w:rPr>
        <w:t>2+</w:t>
      </w:r>
      <w:r>
        <w:rPr>
          <w:rFonts w:ascii="宋体" w:cs="宋体" w:hint="eastAsia"/>
          <w:kern w:val="0"/>
          <w:szCs w:val="21"/>
          <w:lang w:val="zh-CN"/>
        </w:rPr>
        <w:t>的损耗一般会导致Na-K-Ca地热温标的计算温度</w:t>
      </w:r>
      <w:r>
        <w:rPr>
          <w:rFonts w:ascii="宋体" w:cs="宋体" w:hint="eastAsia"/>
          <w:kern w:val="0"/>
          <w:szCs w:val="21"/>
          <w:lang w:val="zh-CN"/>
        </w:rPr>
        <w:lastRenderedPageBreak/>
        <w:t>过高。冷热水的混合时，如果热水份额又小于20%～30%，则混合对Na-K-Ca温标的影响要加以考虑，可用β值的选择来控制。c的单位为摩/升。</w:t>
      </w:r>
    </w:p>
    <w:p w:rsidR="009925E9" w:rsidRPr="00DB180B" w:rsidRDefault="009925E9" w:rsidP="0079750B">
      <w:pPr>
        <w:pStyle w:val="affe"/>
        <w:rPr>
          <w:rFonts w:cs="宋体"/>
          <w:kern w:val="0"/>
          <w:lang w:val="zh-CN"/>
        </w:rPr>
      </w:pPr>
      <w:r w:rsidRPr="00DB180B">
        <w:t>A</w:t>
      </w:r>
      <w:r w:rsidRPr="00DB180B">
        <w:rPr>
          <w:rFonts w:hint="eastAsia"/>
        </w:rPr>
        <w:t>.4</w:t>
      </w:r>
      <w:r w:rsidRPr="00DB180B">
        <w:t>.</w:t>
      </w:r>
      <w:r w:rsidRPr="00DB180B">
        <w:rPr>
          <w:rFonts w:hint="eastAsia"/>
        </w:rPr>
        <w:t xml:space="preserve"> 钠-钾-钙-镁地热温标 </w:t>
      </w:r>
    </w:p>
    <w:p w:rsidR="009925E9" w:rsidRDefault="009925E9">
      <w:pPr>
        <w:autoSpaceDE w:val="0"/>
        <w:autoSpaceDN w:val="0"/>
        <w:adjustRightInd w:val="0"/>
        <w:spacing w:line="480" w:lineRule="exact"/>
        <w:ind w:firstLine="420"/>
        <w:jc w:val="left"/>
        <w:rPr>
          <w:rFonts w:cs="宋体"/>
          <w:kern w:val="0"/>
          <w:lang w:val="zh-CN"/>
        </w:rPr>
      </w:pPr>
      <w:r>
        <w:rPr>
          <w:rFonts w:cs="宋体" w:hint="eastAsia"/>
          <w:kern w:val="0"/>
          <w:lang w:val="zh-CN"/>
        </w:rPr>
        <w:t>钠</w:t>
      </w:r>
      <w:r>
        <w:rPr>
          <w:rFonts w:cs="宋体" w:hint="eastAsia"/>
          <w:kern w:val="0"/>
          <w:lang w:val="zh-CN"/>
        </w:rPr>
        <w:t>-</w:t>
      </w:r>
      <w:r>
        <w:rPr>
          <w:rFonts w:cs="宋体" w:hint="eastAsia"/>
          <w:kern w:val="0"/>
          <w:lang w:val="zh-CN"/>
        </w:rPr>
        <w:t>钾</w:t>
      </w:r>
      <w:r>
        <w:rPr>
          <w:rFonts w:cs="宋体" w:hint="eastAsia"/>
          <w:kern w:val="0"/>
          <w:lang w:val="zh-CN"/>
        </w:rPr>
        <w:t>-</w:t>
      </w:r>
      <w:r>
        <w:rPr>
          <w:rFonts w:cs="宋体" w:hint="eastAsia"/>
          <w:kern w:val="0"/>
          <w:lang w:val="zh-CN"/>
        </w:rPr>
        <w:t>钙地热温标的镁校正法。当</w:t>
      </w:r>
      <w:r>
        <w:rPr>
          <w:rFonts w:cs="宋体" w:hint="eastAsia"/>
          <w:kern w:val="0"/>
          <w:lang w:val="zh-CN"/>
        </w:rPr>
        <w:t>Na-K-Ca</w:t>
      </w:r>
      <w:r>
        <w:rPr>
          <w:rFonts w:cs="宋体" w:hint="eastAsia"/>
          <w:kern w:val="0"/>
          <w:lang w:val="zh-CN"/>
        </w:rPr>
        <w:t>温标用于富</w:t>
      </w:r>
      <w:r>
        <w:rPr>
          <w:rFonts w:cs="宋体" w:hint="eastAsia"/>
          <w:kern w:val="0"/>
          <w:lang w:val="zh-CN"/>
        </w:rPr>
        <w:t>Mg</w:t>
      </w:r>
      <w:r>
        <w:rPr>
          <w:rFonts w:cs="宋体" w:hint="eastAsia"/>
          <w:kern w:val="0"/>
          <w:vertAlign w:val="superscript"/>
          <w:lang w:val="zh-CN"/>
        </w:rPr>
        <w:t>2+</w:t>
      </w:r>
      <w:r>
        <w:rPr>
          <w:rFonts w:cs="宋体" w:hint="eastAsia"/>
          <w:kern w:val="0"/>
          <w:lang w:val="zh-CN"/>
        </w:rPr>
        <w:t>水时，会得出异常高的结果。</w:t>
      </w:r>
      <w:r>
        <w:rPr>
          <w:rFonts w:cs="宋体" w:hint="eastAsia"/>
          <w:kern w:val="0"/>
          <w:lang w:val="zh-CN"/>
        </w:rPr>
        <w:t>R.O.</w:t>
      </w:r>
      <w:r>
        <w:rPr>
          <w:rFonts w:cs="宋体" w:hint="eastAsia"/>
          <w:kern w:val="0"/>
          <w:lang w:val="zh-CN"/>
        </w:rPr>
        <w:t>福尔尼埃和</w:t>
      </w:r>
      <w:r>
        <w:rPr>
          <w:rFonts w:cs="宋体" w:hint="eastAsia"/>
          <w:kern w:val="0"/>
          <w:lang w:val="zh-CN"/>
        </w:rPr>
        <w:t>R.W.</w:t>
      </w:r>
      <w:r>
        <w:rPr>
          <w:rFonts w:cs="宋体" w:hint="eastAsia"/>
          <w:kern w:val="0"/>
          <w:lang w:val="zh-CN"/>
        </w:rPr>
        <w:t>波特尔提出</w:t>
      </w:r>
      <w:r>
        <w:rPr>
          <w:rFonts w:cs="宋体" w:hint="eastAsia"/>
          <w:kern w:val="0"/>
          <w:lang w:val="zh-CN"/>
        </w:rPr>
        <w:t>Na-K-Ca</w:t>
      </w:r>
      <w:r>
        <w:rPr>
          <w:rFonts w:cs="宋体" w:hint="eastAsia"/>
          <w:kern w:val="0"/>
          <w:lang w:val="zh-CN"/>
        </w:rPr>
        <w:t>化学温标的镁校正法，其温度校正值Δ</w:t>
      </w:r>
      <w:r>
        <w:rPr>
          <w:rFonts w:cs="宋体" w:hint="eastAsia"/>
          <w:kern w:val="0"/>
          <w:lang w:val="zh-CN"/>
        </w:rPr>
        <w:t>t</w:t>
      </w:r>
      <w:r>
        <w:rPr>
          <w:rFonts w:cs="宋体" w:hint="eastAsia"/>
          <w:kern w:val="0"/>
          <w:vertAlign w:val="subscript"/>
          <w:lang w:val="zh-CN"/>
        </w:rPr>
        <w:t>Mg</w:t>
      </w:r>
      <w:r>
        <w:rPr>
          <w:rFonts w:cs="宋体" w:hint="eastAsia"/>
          <w:kern w:val="0"/>
          <w:lang w:val="zh-CN"/>
        </w:rPr>
        <w:t>用下列方程求得：</w:t>
      </w:r>
    </w:p>
    <w:p w:rsidR="009925E9" w:rsidRDefault="009925E9" w:rsidP="0047374F">
      <w:pPr>
        <w:autoSpaceDE w:val="0"/>
        <w:autoSpaceDN w:val="0"/>
        <w:adjustRightInd w:val="0"/>
        <w:spacing w:line="480" w:lineRule="exact"/>
        <w:ind w:firstLine="420"/>
        <w:jc w:val="left"/>
        <w:rPr>
          <w:rFonts w:cs="宋体"/>
          <w:kern w:val="0"/>
          <w:lang w:val="zh-CN"/>
        </w:rPr>
      </w:pPr>
      <w:r>
        <w:rPr>
          <w:rFonts w:cs="宋体" w:hint="eastAsia"/>
          <w:kern w:val="0"/>
          <w:lang w:val="zh-CN"/>
        </w:rPr>
        <w:t>当</w:t>
      </w:r>
      <w:r>
        <w:rPr>
          <w:rFonts w:cs="宋体" w:hint="eastAsia"/>
          <w:kern w:val="0"/>
          <w:lang w:val="zh-CN"/>
        </w:rPr>
        <w:t>R</w:t>
      </w:r>
      <w:r>
        <w:rPr>
          <w:rFonts w:cs="宋体" w:hint="eastAsia"/>
          <w:kern w:val="0"/>
          <w:lang w:val="zh-CN"/>
        </w:rPr>
        <w:t>介于</w:t>
      </w:r>
      <w:r>
        <w:rPr>
          <w:rFonts w:cs="宋体" w:hint="eastAsia"/>
          <w:kern w:val="0"/>
          <w:lang w:val="zh-CN"/>
        </w:rPr>
        <w:t>5</w:t>
      </w:r>
      <w:r>
        <w:rPr>
          <w:rFonts w:cs="宋体" w:hint="eastAsia"/>
          <w:kern w:val="0"/>
          <w:lang w:val="zh-CN"/>
        </w:rPr>
        <w:t>～</w:t>
      </w:r>
      <w:r>
        <w:rPr>
          <w:rFonts w:cs="宋体" w:hint="eastAsia"/>
          <w:kern w:val="0"/>
          <w:lang w:val="zh-CN"/>
        </w:rPr>
        <w:t>50</w:t>
      </w:r>
      <w:r>
        <w:rPr>
          <w:rFonts w:cs="宋体" w:hint="eastAsia"/>
          <w:kern w:val="0"/>
          <w:lang w:val="zh-CN"/>
        </w:rPr>
        <w:t>之间时</w:t>
      </w:r>
    </w:p>
    <w:p w:rsidR="009925E9" w:rsidRDefault="009925E9">
      <w:pPr>
        <w:spacing w:line="360" w:lineRule="auto"/>
        <w:ind w:firstLine="420"/>
        <w:jc w:val="right"/>
        <w:rPr>
          <w:rFonts w:cs="宋体"/>
          <w:kern w:val="0"/>
        </w:rPr>
      </w:pPr>
      <w:r>
        <w:rPr>
          <w:rFonts w:cs="宋体" w:hint="eastAsia"/>
          <w:kern w:val="0"/>
          <w:lang w:val="zh-CN"/>
        </w:rPr>
        <w:t>Δ</w:t>
      </w:r>
      <w:r>
        <w:rPr>
          <w:rFonts w:cs="宋体" w:hint="eastAsia"/>
          <w:kern w:val="0"/>
        </w:rPr>
        <w:t>t</w:t>
      </w:r>
      <w:r>
        <w:rPr>
          <w:rFonts w:cs="宋体" w:hint="eastAsia"/>
          <w:kern w:val="0"/>
          <w:vertAlign w:val="subscript"/>
        </w:rPr>
        <w:t>Mg</w:t>
      </w:r>
      <w:r>
        <w:rPr>
          <w:rFonts w:cs="宋体" w:hint="eastAsia"/>
          <w:kern w:val="0"/>
        </w:rPr>
        <w:t>=10.66-4.7415R+325.87(lgR)</w:t>
      </w:r>
      <w:r>
        <w:rPr>
          <w:rFonts w:cs="宋体" w:hint="eastAsia"/>
          <w:kern w:val="0"/>
          <w:vertAlign w:val="superscript"/>
        </w:rPr>
        <w:t>2</w:t>
      </w:r>
      <w:r>
        <w:rPr>
          <w:rFonts w:cs="宋体" w:hint="eastAsia"/>
          <w:kern w:val="0"/>
        </w:rPr>
        <w:t>-1.032</w:t>
      </w:r>
      <w:r>
        <w:rPr>
          <w:rFonts w:cs="宋体" w:hint="eastAsia"/>
          <w:kern w:val="0"/>
        </w:rPr>
        <w:t>×</w:t>
      </w:r>
      <w:r>
        <w:rPr>
          <w:rFonts w:cs="宋体" w:hint="eastAsia"/>
          <w:kern w:val="0"/>
        </w:rPr>
        <w:t>10</w:t>
      </w:r>
      <w:r>
        <w:rPr>
          <w:rFonts w:cs="宋体" w:hint="eastAsia"/>
          <w:kern w:val="0"/>
          <w:vertAlign w:val="superscript"/>
        </w:rPr>
        <w:t>5</w:t>
      </w:r>
      <w:r>
        <w:rPr>
          <w:rFonts w:cs="宋体" w:hint="eastAsia"/>
          <w:kern w:val="0"/>
        </w:rPr>
        <w:t>(lgR)</w:t>
      </w:r>
      <w:r>
        <w:rPr>
          <w:rFonts w:cs="宋体" w:hint="eastAsia"/>
          <w:kern w:val="0"/>
          <w:vertAlign w:val="superscript"/>
        </w:rPr>
        <w:t>2</w:t>
      </w:r>
      <w:r>
        <w:rPr>
          <w:rFonts w:cs="宋体" w:hint="eastAsia"/>
          <w:kern w:val="0"/>
        </w:rPr>
        <w:t>/T-1.968</w:t>
      </w:r>
      <w:r>
        <w:rPr>
          <w:rFonts w:cs="宋体" w:hint="eastAsia"/>
          <w:kern w:val="0"/>
        </w:rPr>
        <w:t>×</w:t>
      </w:r>
      <w:r>
        <w:rPr>
          <w:rFonts w:cs="宋体" w:hint="eastAsia"/>
          <w:kern w:val="0"/>
        </w:rPr>
        <w:t>10</w:t>
      </w:r>
      <w:r>
        <w:rPr>
          <w:rFonts w:cs="宋体" w:hint="eastAsia"/>
          <w:kern w:val="0"/>
          <w:vertAlign w:val="superscript"/>
        </w:rPr>
        <w:t>7</w:t>
      </w:r>
      <w:r>
        <w:rPr>
          <w:rFonts w:cs="宋体" w:hint="eastAsia"/>
          <w:kern w:val="0"/>
        </w:rPr>
        <w:t>(lgR)</w:t>
      </w:r>
      <w:r>
        <w:rPr>
          <w:rFonts w:cs="宋体" w:hint="eastAsia"/>
          <w:kern w:val="0"/>
          <w:vertAlign w:val="superscript"/>
        </w:rPr>
        <w:t>2</w:t>
      </w:r>
      <w:r>
        <w:rPr>
          <w:rFonts w:cs="宋体" w:hint="eastAsia"/>
          <w:kern w:val="0"/>
        </w:rPr>
        <w:t>/T</w:t>
      </w:r>
      <w:r>
        <w:rPr>
          <w:rFonts w:cs="宋体" w:hint="eastAsia"/>
          <w:kern w:val="0"/>
          <w:vertAlign w:val="superscript"/>
        </w:rPr>
        <w:t>2</w:t>
      </w:r>
      <w:r>
        <w:rPr>
          <w:rFonts w:cs="宋体" w:hint="eastAsia"/>
          <w:kern w:val="0"/>
        </w:rPr>
        <w:t>+1.605</w:t>
      </w:r>
      <w:r>
        <w:rPr>
          <w:rFonts w:cs="宋体" w:hint="eastAsia"/>
          <w:kern w:val="0"/>
        </w:rPr>
        <w:t>×</w:t>
      </w:r>
      <w:r>
        <w:rPr>
          <w:rFonts w:cs="宋体" w:hint="eastAsia"/>
          <w:kern w:val="0"/>
        </w:rPr>
        <w:t>10</w:t>
      </w:r>
      <w:r>
        <w:rPr>
          <w:rFonts w:cs="宋体" w:hint="eastAsia"/>
          <w:kern w:val="0"/>
          <w:vertAlign w:val="superscript"/>
        </w:rPr>
        <w:t>7</w:t>
      </w:r>
      <w:r>
        <w:rPr>
          <w:rFonts w:cs="宋体" w:hint="eastAsia"/>
          <w:kern w:val="0"/>
        </w:rPr>
        <w:t>(lgR)</w:t>
      </w:r>
      <w:r>
        <w:rPr>
          <w:rFonts w:cs="宋体" w:hint="eastAsia"/>
          <w:kern w:val="0"/>
          <w:vertAlign w:val="superscript"/>
        </w:rPr>
        <w:t>3</w:t>
      </w:r>
      <w:r>
        <w:rPr>
          <w:rFonts w:cs="宋体" w:hint="eastAsia"/>
          <w:kern w:val="0"/>
        </w:rPr>
        <w:t>/T</w:t>
      </w:r>
      <w:r>
        <w:rPr>
          <w:rFonts w:cs="宋体" w:hint="eastAsia"/>
          <w:kern w:val="0"/>
          <w:vertAlign w:val="superscript"/>
        </w:rPr>
        <w:t>2</w:t>
      </w:r>
      <w:r>
        <w:rPr>
          <w:rFonts w:ascii="宋体" w:hAnsi="宋体" w:hint="eastAsia"/>
          <w:iCs/>
        </w:rPr>
        <w:t>………………………………</w:t>
      </w:r>
      <w:r>
        <w:rPr>
          <w:rFonts w:ascii="宋体" w:hAnsi="宋体"/>
        </w:rPr>
        <w:t>(</w:t>
      </w:r>
      <w:r>
        <w:rPr>
          <w:rFonts w:ascii="宋体" w:hAnsi="宋体" w:hint="eastAsia"/>
        </w:rPr>
        <w:t>A</w:t>
      </w:r>
      <w:r w:rsidR="003F0DA8">
        <w:rPr>
          <w:rFonts w:ascii="宋体" w:hAnsi="宋体" w:hint="eastAsia"/>
        </w:rPr>
        <w:t>.</w:t>
      </w:r>
      <w:r>
        <w:rPr>
          <w:rFonts w:ascii="宋体" w:hAnsi="宋体" w:hint="eastAsia"/>
        </w:rPr>
        <w:t>7</w:t>
      </w:r>
      <w:r>
        <w:rPr>
          <w:rFonts w:ascii="宋体" w:hAnsi="宋体"/>
        </w:rPr>
        <w:t>)</w:t>
      </w:r>
    </w:p>
    <w:p w:rsidR="009925E9" w:rsidRDefault="009925E9" w:rsidP="0047374F">
      <w:pPr>
        <w:autoSpaceDE w:val="0"/>
        <w:autoSpaceDN w:val="0"/>
        <w:adjustRightInd w:val="0"/>
        <w:spacing w:line="480" w:lineRule="exact"/>
        <w:ind w:firstLine="420"/>
        <w:jc w:val="left"/>
        <w:rPr>
          <w:rFonts w:cs="宋体"/>
          <w:kern w:val="0"/>
        </w:rPr>
      </w:pPr>
      <w:r>
        <w:rPr>
          <w:rFonts w:cs="宋体" w:hint="eastAsia"/>
          <w:kern w:val="0"/>
          <w:lang w:val="zh-CN"/>
        </w:rPr>
        <w:t>当</w:t>
      </w:r>
      <w:r>
        <w:rPr>
          <w:rFonts w:cs="宋体" w:hint="eastAsia"/>
          <w:kern w:val="0"/>
        </w:rPr>
        <w:t>R&lt;5</w:t>
      </w:r>
      <w:r>
        <w:rPr>
          <w:rFonts w:cs="宋体" w:hint="eastAsia"/>
          <w:kern w:val="0"/>
          <w:lang w:val="zh-CN"/>
        </w:rPr>
        <w:t>时</w:t>
      </w:r>
    </w:p>
    <w:p w:rsidR="009925E9" w:rsidRDefault="009925E9">
      <w:pPr>
        <w:spacing w:line="360" w:lineRule="auto"/>
        <w:ind w:firstLine="420"/>
        <w:jc w:val="right"/>
        <w:rPr>
          <w:rFonts w:cs="宋体"/>
          <w:kern w:val="0"/>
        </w:rPr>
      </w:pPr>
      <w:r>
        <w:rPr>
          <w:rFonts w:cs="宋体" w:hint="eastAsia"/>
          <w:kern w:val="0"/>
          <w:lang w:val="zh-CN"/>
        </w:rPr>
        <w:t>Δ</w:t>
      </w:r>
      <w:r>
        <w:rPr>
          <w:rFonts w:cs="宋体" w:hint="eastAsia"/>
          <w:kern w:val="0"/>
        </w:rPr>
        <w:t>t</w:t>
      </w:r>
      <w:r>
        <w:rPr>
          <w:rFonts w:cs="宋体" w:hint="eastAsia"/>
          <w:kern w:val="0"/>
          <w:vertAlign w:val="subscript"/>
        </w:rPr>
        <w:t>Mg</w:t>
      </w:r>
      <w:r>
        <w:rPr>
          <w:rFonts w:cs="宋体" w:hint="eastAsia"/>
          <w:kern w:val="0"/>
        </w:rPr>
        <w:t>=-1.03+59.97lgR+145.05(lgR)</w:t>
      </w:r>
      <w:r>
        <w:rPr>
          <w:rFonts w:cs="宋体" w:hint="eastAsia"/>
          <w:kern w:val="0"/>
          <w:vertAlign w:val="superscript"/>
        </w:rPr>
        <w:t>2</w:t>
      </w:r>
      <w:r>
        <w:rPr>
          <w:rFonts w:cs="宋体" w:hint="eastAsia"/>
          <w:kern w:val="0"/>
        </w:rPr>
        <w:t>-36711(lgR)</w:t>
      </w:r>
      <w:r>
        <w:rPr>
          <w:rFonts w:cs="宋体" w:hint="eastAsia"/>
          <w:kern w:val="0"/>
          <w:vertAlign w:val="superscript"/>
        </w:rPr>
        <w:t>2</w:t>
      </w:r>
      <w:r>
        <w:rPr>
          <w:rFonts w:cs="宋体" w:hint="eastAsia"/>
          <w:kern w:val="0"/>
        </w:rPr>
        <w:t>/T-1.67</w:t>
      </w:r>
      <w:r>
        <w:rPr>
          <w:rFonts w:cs="宋体" w:hint="eastAsia"/>
          <w:kern w:val="0"/>
        </w:rPr>
        <w:t>×</w:t>
      </w:r>
      <w:r>
        <w:rPr>
          <w:rFonts w:cs="宋体" w:hint="eastAsia"/>
          <w:kern w:val="0"/>
        </w:rPr>
        <w:t>10</w:t>
      </w:r>
      <w:r>
        <w:rPr>
          <w:rFonts w:cs="宋体" w:hint="eastAsia"/>
          <w:kern w:val="0"/>
          <w:vertAlign w:val="superscript"/>
        </w:rPr>
        <w:t>7</w:t>
      </w:r>
      <w:r>
        <w:rPr>
          <w:rFonts w:cs="宋体" w:hint="eastAsia"/>
          <w:kern w:val="0"/>
        </w:rPr>
        <w:t>lgR/T</w:t>
      </w:r>
      <w:r>
        <w:rPr>
          <w:rFonts w:cs="宋体" w:hint="eastAsia"/>
          <w:kern w:val="0"/>
          <w:vertAlign w:val="superscript"/>
        </w:rPr>
        <w:t>2</w:t>
      </w:r>
      <w:r>
        <w:rPr>
          <w:rFonts w:ascii="宋体" w:hAnsi="宋体" w:hint="eastAsia"/>
          <w:iCs/>
        </w:rPr>
        <w:t>……………</w:t>
      </w:r>
      <w:r>
        <w:rPr>
          <w:rFonts w:ascii="宋体" w:hAnsi="宋体"/>
        </w:rPr>
        <w:t>(</w:t>
      </w:r>
      <w:r>
        <w:rPr>
          <w:rFonts w:ascii="宋体" w:hAnsi="宋体" w:hint="eastAsia"/>
          <w:iCs/>
        </w:rPr>
        <w:t>A</w:t>
      </w:r>
      <w:r w:rsidR="003F0DA8">
        <w:rPr>
          <w:rFonts w:ascii="宋体" w:hAnsi="宋体" w:hint="eastAsia"/>
          <w:iCs/>
        </w:rPr>
        <w:t>.</w:t>
      </w:r>
      <w:r>
        <w:rPr>
          <w:rFonts w:ascii="宋体" w:hAnsi="宋体" w:hint="eastAsia"/>
          <w:iCs/>
        </w:rPr>
        <w:t>8</w:t>
      </w:r>
      <w:r>
        <w:rPr>
          <w:rFonts w:ascii="宋体" w:hAnsi="宋体"/>
        </w:rPr>
        <w:t>)</w:t>
      </w:r>
    </w:p>
    <w:p w:rsidR="009925E9" w:rsidRDefault="009925E9" w:rsidP="0047374F">
      <w:pPr>
        <w:autoSpaceDE w:val="0"/>
        <w:autoSpaceDN w:val="0"/>
        <w:adjustRightInd w:val="0"/>
        <w:spacing w:line="480" w:lineRule="exact"/>
        <w:ind w:firstLine="420"/>
        <w:jc w:val="left"/>
        <w:rPr>
          <w:rFonts w:cs="宋体"/>
          <w:kern w:val="0"/>
        </w:rPr>
      </w:pPr>
      <w:r>
        <w:rPr>
          <w:rFonts w:cs="宋体" w:hint="eastAsia"/>
          <w:kern w:val="0"/>
          <w:lang w:val="zh-CN"/>
        </w:rPr>
        <w:t>式中浓度比为</w:t>
      </w:r>
    </w:p>
    <w:p w:rsidR="009925E9" w:rsidRDefault="009925E9">
      <w:pPr>
        <w:spacing w:line="360" w:lineRule="auto"/>
        <w:ind w:firstLine="420"/>
        <w:jc w:val="right"/>
        <w:rPr>
          <w:rFonts w:cs="宋体"/>
          <w:kern w:val="0"/>
        </w:rPr>
      </w:pPr>
      <w:r>
        <w:rPr>
          <w:rFonts w:cs="宋体" w:hint="eastAsia"/>
          <w:kern w:val="0"/>
        </w:rPr>
        <w:t>R=</w:t>
      </w:r>
      <w:del w:id="415" w:author="地科院水环所" w:date="2019-05-20T16:32:00Z">
        <w:r w:rsidDel="00004077">
          <w:rPr>
            <w:rFonts w:cs="宋体" w:hint="eastAsia"/>
            <w:kern w:val="0"/>
          </w:rPr>
          <w:delText>｛</w:delText>
        </w:r>
      </w:del>
      <w:r>
        <w:rPr>
          <w:rFonts w:cs="宋体" w:hint="eastAsia"/>
          <w:kern w:val="0"/>
        </w:rPr>
        <w:t>c(1/2Mg/</w:t>
      </w:r>
      <w:r>
        <w:rPr>
          <w:rFonts w:cs="宋体" w:hint="eastAsia"/>
          <w:kern w:val="0"/>
        </w:rPr>
        <w:t>〔</w:t>
      </w:r>
      <w:r>
        <w:rPr>
          <w:rFonts w:cs="宋体" w:hint="eastAsia"/>
          <w:kern w:val="0"/>
        </w:rPr>
        <w:t>c(1/2Mg+1/2Ca)+c(K)</w:t>
      </w:r>
      <w:r>
        <w:rPr>
          <w:rFonts w:cs="宋体" w:hint="eastAsia"/>
          <w:kern w:val="0"/>
        </w:rPr>
        <w:t>〕</w:t>
      </w:r>
      <w:del w:id="416" w:author="地科院水环所" w:date="2019-05-20T16:32:00Z">
        <w:r w:rsidDel="00004077">
          <w:rPr>
            <w:rFonts w:cs="宋体" w:hint="eastAsia"/>
            <w:kern w:val="0"/>
          </w:rPr>
          <w:delText>}</w:delText>
        </w:r>
      </w:del>
      <w:r>
        <w:rPr>
          <w:rFonts w:cs="宋体" w:hint="eastAsia"/>
          <w:kern w:val="0"/>
        </w:rPr>
        <w:t>×</w:t>
      </w:r>
      <w:r>
        <w:rPr>
          <w:rFonts w:cs="宋体" w:hint="eastAsia"/>
          <w:kern w:val="0"/>
        </w:rPr>
        <w:t>100</w:t>
      </w:r>
      <w:r>
        <w:rPr>
          <w:rFonts w:ascii="宋体" w:hAnsi="宋体" w:hint="eastAsia"/>
          <w:iCs/>
        </w:rPr>
        <w:t>…………………………</w:t>
      </w:r>
      <w:r>
        <w:rPr>
          <w:rFonts w:ascii="宋体" w:hAnsi="宋体"/>
        </w:rPr>
        <w:t>(</w:t>
      </w:r>
      <w:r>
        <w:rPr>
          <w:rFonts w:ascii="宋体" w:hAnsi="宋体" w:hint="eastAsia"/>
        </w:rPr>
        <w:t>A</w:t>
      </w:r>
      <w:r w:rsidR="003F0DA8">
        <w:rPr>
          <w:rFonts w:ascii="宋体" w:hAnsi="宋体" w:hint="eastAsia"/>
        </w:rPr>
        <w:t>.</w:t>
      </w:r>
      <w:r>
        <w:rPr>
          <w:rFonts w:ascii="宋体" w:hAnsi="宋体" w:hint="eastAsia"/>
        </w:rPr>
        <w:t>9</w:t>
      </w:r>
      <w:r>
        <w:rPr>
          <w:rFonts w:ascii="宋体" w:hAnsi="宋体"/>
        </w:rPr>
        <w:t>)</w:t>
      </w:r>
    </w:p>
    <w:p w:rsidR="009925E9" w:rsidRDefault="009925E9" w:rsidP="0047374F">
      <w:pPr>
        <w:autoSpaceDE w:val="0"/>
        <w:autoSpaceDN w:val="0"/>
        <w:adjustRightInd w:val="0"/>
        <w:spacing w:line="480" w:lineRule="exact"/>
        <w:ind w:firstLine="420"/>
        <w:jc w:val="left"/>
        <w:rPr>
          <w:rFonts w:cs="宋体"/>
          <w:kern w:val="0"/>
          <w:lang w:val="zh-CN"/>
        </w:rPr>
      </w:pPr>
      <w:r>
        <w:rPr>
          <w:rFonts w:cs="宋体" w:hint="eastAsia"/>
          <w:kern w:val="0"/>
          <w:lang w:val="zh-CN"/>
        </w:rPr>
        <w:t>式中：浓度</w:t>
      </w:r>
      <w:r>
        <w:rPr>
          <w:rFonts w:cs="宋体" w:hint="eastAsia"/>
          <w:kern w:val="0"/>
          <w:lang w:val="zh-CN"/>
        </w:rPr>
        <w:t>c</w:t>
      </w:r>
      <w:r>
        <w:rPr>
          <w:rFonts w:cs="宋体" w:hint="eastAsia"/>
          <w:kern w:val="0"/>
          <w:lang w:val="zh-CN"/>
        </w:rPr>
        <w:t>的单位用摩</w:t>
      </w:r>
      <w:r>
        <w:rPr>
          <w:rFonts w:cs="宋体" w:hint="eastAsia"/>
          <w:kern w:val="0"/>
          <w:lang w:val="zh-CN"/>
        </w:rPr>
        <w:t>/</w:t>
      </w:r>
      <w:r>
        <w:rPr>
          <w:rFonts w:cs="宋体" w:hint="eastAsia"/>
          <w:kern w:val="0"/>
          <w:lang w:val="zh-CN"/>
        </w:rPr>
        <w:t>升表示</w:t>
      </w:r>
      <w:r>
        <w:rPr>
          <w:rFonts w:cs="宋体" w:hint="eastAsia"/>
          <w:kern w:val="0"/>
          <w:lang w:val="zh-CN"/>
        </w:rPr>
        <w:t>;</w:t>
      </w:r>
      <w:r>
        <w:rPr>
          <w:rFonts w:cs="宋体" w:hint="eastAsia"/>
          <w:kern w:val="0"/>
          <w:lang w:val="zh-CN"/>
        </w:rPr>
        <w:t>热力学温度</w:t>
      </w:r>
      <w:r>
        <w:rPr>
          <w:rFonts w:cs="宋体" w:hint="eastAsia"/>
          <w:kern w:val="0"/>
          <w:lang w:val="zh-CN"/>
        </w:rPr>
        <w:t>T</w:t>
      </w:r>
      <w:r>
        <w:rPr>
          <w:rFonts w:cs="宋体" w:hint="eastAsia"/>
          <w:kern w:val="0"/>
          <w:lang w:val="zh-CN"/>
        </w:rPr>
        <w:t>的单位为开</w:t>
      </w:r>
      <w:r>
        <w:rPr>
          <w:rFonts w:cs="宋体" w:hint="eastAsia"/>
          <w:kern w:val="0"/>
          <w:lang w:val="zh-CN"/>
        </w:rPr>
        <w:t>;</w:t>
      </w:r>
      <w:r>
        <w:rPr>
          <w:rFonts w:cs="宋体" w:hint="eastAsia"/>
          <w:kern w:val="0"/>
          <w:lang w:val="zh-CN"/>
        </w:rPr>
        <w:t>算出的温度间隔Δ</w:t>
      </w:r>
      <w:r>
        <w:rPr>
          <w:rFonts w:cs="宋体" w:hint="eastAsia"/>
          <w:kern w:val="0"/>
          <w:lang w:val="zh-CN"/>
        </w:rPr>
        <w:t>t</w:t>
      </w:r>
      <w:r>
        <w:rPr>
          <w:rFonts w:cs="宋体" w:hint="eastAsia"/>
          <w:kern w:val="0"/>
          <w:lang w:val="zh-CN"/>
        </w:rPr>
        <w:t>的单位取℃</w:t>
      </w:r>
      <w:r>
        <w:rPr>
          <w:rFonts w:cs="宋体" w:hint="eastAsia"/>
          <w:kern w:val="0"/>
          <w:lang w:val="zh-CN"/>
        </w:rPr>
        <w:t>(</w:t>
      </w:r>
      <w:r>
        <w:rPr>
          <w:rFonts w:cs="宋体" w:hint="eastAsia"/>
          <w:kern w:val="0"/>
          <w:lang w:val="zh-CN"/>
        </w:rPr>
        <w:t>或开，其数值相同，而不需换算</w:t>
      </w:r>
      <w:r>
        <w:rPr>
          <w:rFonts w:cs="宋体" w:hint="eastAsia"/>
          <w:kern w:val="0"/>
          <w:lang w:val="zh-CN"/>
        </w:rPr>
        <w:t>)</w:t>
      </w:r>
      <w:del w:id="417" w:author="地科院水环所" w:date="2019-04-10T11:34:00Z">
        <w:r w:rsidDel="00E04D0C">
          <w:rPr>
            <w:rFonts w:cs="宋体" w:hint="eastAsia"/>
            <w:kern w:val="0"/>
            <w:lang w:val="zh-CN"/>
          </w:rPr>
          <w:delText>。此外，Δ</w:delText>
        </w:r>
        <w:r w:rsidDel="00E04D0C">
          <w:rPr>
            <w:rFonts w:cs="宋体" w:hint="eastAsia"/>
            <w:kern w:val="0"/>
            <w:lang w:val="zh-CN"/>
          </w:rPr>
          <w:delText>t</w:delText>
        </w:r>
        <w:r w:rsidDel="00E04D0C">
          <w:rPr>
            <w:rFonts w:cs="宋体" w:hint="eastAsia"/>
            <w:kern w:val="0"/>
            <w:vertAlign w:val="subscript"/>
            <w:lang w:val="zh-CN"/>
          </w:rPr>
          <w:delText>Mg</w:delText>
        </w:r>
        <w:r w:rsidDel="00E04D0C">
          <w:rPr>
            <w:rFonts w:cs="宋体" w:hint="eastAsia"/>
            <w:kern w:val="0"/>
            <w:lang w:val="zh-CN"/>
          </w:rPr>
          <w:delText>改正值也可用图解法求得</w:delText>
        </w:r>
      </w:del>
      <w:r>
        <w:rPr>
          <w:rFonts w:cs="宋体" w:hint="eastAsia"/>
          <w:kern w:val="0"/>
          <w:lang w:val="zh-CN"/>
        </w:rPr>
        <w:t>。在求</w:t>
      </w:r>
      <w:r>
        <w:rPr>
          <w:rFonts w:cs="宋体" w:hint="eastAsia"/>
          <w:kern w:val="0"/>
          <w:lang w:val="zh-CN"/>
        </w:rPr>
        <w:t>Na-K-Ca-Mg</w:t>
      </w:r>
      <w:r>
        <w:rPr>
          <w:rFonts w:cs="宋体" w:hint="eastAsia"/>
          <w:kern w:val="0"/>
          <w:lang w:val="zh-CN"/>
        </w:rPr>
        <w:t>温标时应该用</w:t>
      </w:r>
      <w:r>
        <w:rPr>
          <w:rFonts w:cs="宋体" w:hint="eastAsia"/>
          <w:kern w:val="0"/>
          <w:lang w:val="zh-CN"/>
        </w:rPr>
        <w:t>Na-K-Ca</w:t>
      </w:r>
      <w:r>
        <w:rPr>
          <w:rFonts w:cs="宋体" w:hint="eastAsia"/>
          <w:kern w:val="0"/>
          <w:lang w:val="zh-CN"/>
        </w:rPr>
        <w:t>温标值减去Δ</w:t>
      </w:r>
      <w:r>
        <w:rPr>
          <w:rFonts w:cs="宋体" w:hint="eastAsia"/>
          <w:kern w:val="0"/>
          <w:lang w:val="zh-CN"/>
        </w:rPr>
        <w:t>t</w:t>
      </w:r>
      <w:r>
        <w:rPr>
          <w:rFonts w:cs="宋体" w:hint="eastAsia"/>
          <w:kern w:val="0"/>
          <w:vertAlign w:val="subscript"/>
          <w:lang w:val="zh-CN"/>
        </w:rPr>
        <w:t>Mg</w:t>
      </w:r>
      <w:r>
        <w:rPr>
          <w:rFonts w:cs="宋体" w:hint="eastAsia"/>
          <w:kern w:val="0"/>
          <w:lang w:val="zh-CN"/>
        </w:rPr>
        <w:t>，并均以℃为单位。但是</w:t>
      </w:r>
      <w:r>
        <w:rPr>
          <w:rFonts w:cs="宋体" w:hint="eastAsia"/>
          <w:kern w:val="0"/>
          <w:lang w:val="zh-CN"/>
        </w:rPr>
        <w:t>Mg</w:t>
      </w:r>
      <w:r>
        <w:rPr>
          <w:rFonts w:cs="宋体" w:hint="eastAsia"/>
          <w:kern w:val="0"/>
          <w:vertAlign w:val="superscript"/>
          <w:lang w:val="zh-CN"/>
        </w:rPr>
        <w:t>2+</w:t>
      </w:r>
      <w:r>
        <w:rPr>
          <w:rFonts w:cs="宋体" w:hint="eastAsia"/>
          <w:kern w:val="0"/>
          <w:lang w:val="zh-CN"/>
        </w:rPr>
        <w:t>的高浓度确实指示是在较低温时达到水岩平衡。因此将地热温标用于富</w:t>
      </w:r>
      <w:r>
        <w:rPr>
          <w:rFonts w:cs="宋体" w:hint="eastAsia"/>
          <w:kern w:val="0"/>
          <w:lang w:val="zh-CN"/>
        </w:rPr>
        <w:t>Mg</w:t>
      </w:r>
      <w:r>
        <w:rPr>
          <w:rFonts w:cs="宋体" w:hint="eastAsia"/>
          <w:kern w:val="0"/>
          <w:vertAlign w:val="superscript"/>
          <w:lang w:val="zh-CN"/>
        </w:rPr>
        <w:t>2+</w:t>
      </w:r>
      <w:r>
        <w:rPr>
          <w:rFonts w:cs="宋体" w:hint="eastAsia"/>
          <w:kern w:val="0"/>
          <w:lang w:val="zh-CN"/>
        </w:rPr>
        <w:t>水时必须小心。</w:t>
      </w:r>
    </w:p>
    <w:p w:rsidR="009925E9" w:rsidRPr="0079750B" w:rsidRDefault="009925E9" w:rsidP="0079750B">
      <w:pPr>
        <w:pStyle w:val="affe"/>
      </w:pPr>
      <w:r w:rsidRPr="0079750B">
        <w:t>A</w:t>
      </w:r>
      <w:r w:rsidRPr="0079750B">
        <w:rPr>
          <w:rFonts w:hint="eastAsia"/>
        </w:rPr>
        <w:t>.5</w:t>
      </w:r>
      <w:r w:rsidRPr="0079750B">
        <w:t>.</w:t>
      </w:r>
      <w:r w:rsidRPr="0079750B">
        <w:rPr>
          <w:rFonts w:hint="eastAsia"/>
        </w:rPr>
        <w:t>钾-钠地热温标</w:t>
      </w:r>
    </w:p>
    <w:p w:rsidR="009925E9" w:rsidRDefault="009925E9">
      <w:pPr>
        <w:autoSpaceDE w:val="0"/>
        <w:autoSpaceDN w:val="0"/>
        <w:adjustRightInd w:val="0"/>
        <w:spacing w:line="480" w:lineRule="exact"/>
        <w:ind w:firstLine="420"/>
        <w:jc w:val="left"/>
        <w:rPr>
          <w:rFonts w:cs="宋体"/>
          <w:kern w:val="0"/>
          <w:lang w:val="zh-CN"/>
        </w:rPr>
      </w:pPr>
      <w:r>
        <w:rPr>
          <w:rFonts w:cs="宋体" w:hint="eastAsia"/>
          <w:kern w:val="0"/>
          <w:lang w:val="zh-CN"/>
        </w:rPr>
        <w:t>利用钾钠浓度比计算、指示地热水在深部与围岩达到平衡的温度。表示为：</w:t>
      </w:r>
    </w:p>
    <w:p w:rsidR="009925E9" w:rsidRDefault="009925E9">
      <w:pPr>
        <w:spacing w:line="360" w:lineRule="auto"/>
        <w:ind w:firstLine="420"/>
        <w:jc w:val="right"/>
        <w:rPr>
          <w:rFonts w:cs="宋体"/>
          <w:kern w:val="0"/>
        </w:rPr>
      </w:pPr>
      <w:r>
        <w:rPr>
          <w:rFonts w:cs="宋体" w:hint="eastAsia"/>
          <w:kern w:val="0"/>
        </w:rPr>
        <w:t>t</w:t>
      </w:r>
      <w:r>
        <w:rPr>
          <w:rFonts w:cs="宋体" w:hint="eastAsia"/>
          <w:kern w:val="0"/>
          <w:vertAlign w:val="subscript"/>
        </w:rPr>
        <w:t>kn</w:t>
      </w:r>
      <w:r>
        <w:rPr>
          <w:rFonts w:cs="宋体" w:hint="eastAsia"/>
          <w:kern w:val="0"/>
        </w:rPr>
        <w:t>=[1390/(1.75-lg</w:t>
      </w:r>
      <w:r>
        <w:rPr>
          <w:rFonts w:cs="宋体"/>
          <w:kern w:val="0"/>
        </w:rPr>
        <w:t>ρ</w:t>
      </w:r>
      <w:r>
        <w:rPr>
          <w:rFonts w:cs="宋体" w:hint="eastAsia"/>
          <w:kern w:val="0"/>
        </w:rPr>
        <w:t>(K</w:t>
      </w:r>
      <w:r>
        <w:rPr>
          <w:rFonts w:cs="宋体" w:hint="eastAsia"/>
          <w:kern w:val="0"/>
        </w:rPr>
        <w:t>）</w:t>
      </w:r>
      <w:r>
        <w:rPr>
          <w:rFonts w:cs="宋体" w:hint="eastAsia"/>
          <w:kern w:val="0"/>
        </w:rPr>
        <w:t>/</w:t>
      </w:r>
      <w:r>
        <w:rPr>
          <w:rFonts w:cs="宋体"/>
          <w:kern w:val="0"/>
        </w:rPr>
        <w:t>ρ</w:t>
      </w:r>
      <w:r>
        <w:rPr>
          <w:rFonts w:cs="宋体" w:hint="eastAsia"/>
          <w:kern w:val="0"/>
        </w:rPr>
        <w:t>(Na)</w:t>
      </w:r>
      <w:r>
        <w:rPr>
          <w:rFonts w:cs="宋体" w:hint="eastAsia"/>
          <w:kern w:val="0"/>
        </w:rPr>
        <w:t>〕</w:t>
      </w:r>
      <w:r>
        <w:rPr>
          <w:rFonts w:cs="宋体" w:hint="eastAsia"/>
          <w:kern w:val="0"/>
        </w:rPr>
        <w:t>-273.2</w:t>
      </w:r>
      <w:r>
        <w:rPr>
          <w:rFonts w:ascii="宋体" w:hAnsi="宋体" w:hint="eastAsia"/>
          <w:iCs/>
        </w:rPr>
        <w:t>………………………………</w:t>
      </w:r>
      <w:r>
        <w:rPr>
          <w:rFonts w:ascii="宋体" w:hAnsi="宋体"/>
        </w:rPr>
        <w:t>(</w:t>
      </w:r>
      <w:r>
        <w:rPr>
          <w:rFonts w:ascii="宋体" w:hAnsi="宋体" w:hint="eastAsia"/>
        </w:rPr>
        <w:t>A</w:t>
      </w:r>
      <w:r w:rsidR="003F0DA8">
        <w:rPr>
          <w:rFonts w:ascii="宋体" w:hAnsi="宋体" w:hint="eastAsia"/>
        </w:rPr>
        <w:t>.</w:t>
      </w:r>
      <w:r>
        <w:rPr>
          <w:rFonts w:ascii="宋体" w:hAnsi="宋体" w:hint="eastAsia"/>
        </w:rPr>
        <w:t>10</w:t>
      </w:r>
      <w:r>
        <w:rPr>
          <w:rFonts w:ascii="宋体" w:hAnsi="宋体"/>
        </w:rPr>
        <w:t>)</w:t>
      </w:r>
    </w:p>
    <w:p w:rsidR="009925E9" w:rsidRDefault="009925E9">
      <w:pPr>
        <w:autoSpaceDE w:val="0"/>
        <w:autoSpaceDN w:val="0"/>
        <w:adjustRightInd w:val="0"/>
        <w:spacing w:line="480" w:lineRule="exact"/>
        <w:ind w:firstLine="420"/>
        <w:jc w:val="left"/>
        <w:rPr>
          <w:rFonts w:cs="宋体"/>
          <w:kern w:val="0"/>
          <w:lang w:val="zh-CN"/>
        </w:rPr>
      </w:pPr>
      <w:r>
        <w:rPr>
          <w:rFonts w:cs="宋体" w:hint="eastAsia"/>
          <w:kern w:val="0"/>
          <w:lang w:val="zh-CN"/>
        </w:rPr>
        <w:t>式中：ρ</w:t>
      </w:r>
      <w:r>
        <w:rPr>
          <w:rFonts w:cs="宋体" w:hint="eastAsia"/>
          <w:kern w:val="0"/>
          <w:lang w:val="zh-CN"/>
        </w:rPr>
        <w:t>(K)</w:t>
      </w:r>
      <w:r>
        <w:rPr>
          <w:rFonts w:cs="宋体" w:hint="eastAsia"/>
          <w:kern w:val="0"/>
          <w:lang w:val="zh-CN"/>
        </w:rPr>
        <w:t>、ρ</w:t>
      </w:r>
      <w:r>
        <w:rPr>
          <w:rFonts w:cs="宋体" w:hint="eastAsia"/>
          <w:kern w:val="0"/>
          <w:lang w:val="zh-CN"/>
        </w:rPr>
        <w:t>(Na)</w:t>
      </w:r>
      <w:r>
        <w:rPr>
          <w:rFonts w:cs="宋体" w:hint="eastAsia"/>
          <w:kern w:val="0"/>
          <w:lang w:val="zh-CN"/>
        </w:rPr>
        <w:t>浓度单位为</w:t>
      </w:r>
      <w:r w:rsidR="00B507A3">
        <w:rPr>
          <w:rFonts w:cs="宋体" w:hint="eastAsia"/>
          <w:kern w:val="0"/>
          <w:lang w:val="zh-CN"/>
        </w:rPr>
        <w:t>mg/L</w:t>
      </w:r>
      <w:r w:rsidR="00B507A3">
        <w:rPr>
          <w:rFonts w:cs="宋体" w:hint="eastAsia"/>
          <w:kern w:val="0"/>
          <w:lang w:val="zh-CN"/>
        </w:rPr>
        <w:t>；</w:t>
      </w:r>
      <w:r>
        <w:rPr>
          <w:rFonts w:cs="宋体" w:hint="eastAsia"/>
          <w:kern w:val="0"/>
          <w:lang w:val="zh-CN"/>
        </w:rPr>
        <w:t>t</w:t>
      </w:r>
      <w:r>
        <w:rPr>
          <w:rFonts w:cs="宋体" w:hint="eastAsia"/>
          <w:kern w:val="0"/>
          <w:vertAlign w:val="subscript"/>
          <w:lang w:val="zh-CN"/>
        </w:rPr>
        <w:t>kn</w:t>
      </w:r>
      <w:r>
        <w:rPr>
          <w:rFonts w:cs="宋体" w:hint="eastAsia"/>
          <w:kern w:val="0"/>
          <w:lang w:val="zh-CN"/>
        </w:rPr>
        <w:t>的单位为℃。</w:t>
      </w:r>
    </w:p>
    <w:p w:rsidR="009925E9" w:rsidRPr="00DB180B" w:rsidRDefault="009925E9" w:rsidP="0079750B">
      <w:pPr>
        <w:pStyle w:val="affe"/>
        <w:rPr>
          <w:lang w:val="zh-CN"/>
        </w:rPr>
      </w:pPr>
      <w:r w:rsidRPr="00DB180B">
        <w:rPr>
          <w:bCs/>
        </w:rPr>
        <w:t>A</w:t>
      </w:r>
      <w:r w:rsidRPr="00DB180B">
        <w:rPr>
          <w:rFonts w:hint="eastAsia"/>
          <w:bCs/>
        </w:rPr>
        <w:t>.6</w:t>
      </w:r>
      <w:r w:rsidRPr="00DB180B">
        <w:rPr>
          <w:bCs/>
        </w:rPr>
        <w:t>.</w:t>
      </w:r>
      <w:r w:rsidRPr="00DB180B">
        <w:rPr>
          <w:rFonts w:hint="eastAsia"/>
          <w:bCs/>
        </w:rPr>
        <w:t xml:space="preserve"> </w:t>
      </w:r>
      <w:r w:rsidRPr="00DB180B">
        <w:rPr>
          <w:rFonts w:hint="eastAsia"/>
          <w:lang w:val="zh-CN"/>
        </w:rPr>
        <w:t>钾-镁地热温标</w:t>
      </w:r>
    </w:p>
    <w:p w:rsidR="009925E9" w:rsidRDefault="009925E9">
      <w:pPr>
        <w:autoSpaceDE w:val="0"/>
        <w:autoSpaceDN w:val="0"/>
        <w:adjustRightInd w:val="0"/>
        <w:spacing w:line="480" w:lineRule="exact"/>
        <w:ind w:firstLine="420"/>
        <w:jc w:val="left"/>
        <w:rPr>
          <w:rFonts w:cs="宋体"/>
          <w:kern w:val="0"/>
          <w:lang w:val="zh-CN"/>
        </w:rPr>
      </w:pPr>
      <w:r>
        <w:rPr>
          <w:rFonts w:cs="宋体" w:hint="eastAsia"/>
          <w:kern w:val="0"/>
          <w:lang w:val="zh-CN"/>
        </w:rPr>
        <w:t>利用钾镁浓度比计算、指示地热水在浅部与围岩达到平衡的温度。温标计算公式为：</w:t>
      </w:r>
    </w:p>
    <w:p w:rsidR="009925E9" w:rsidRPr="00004077" w:rsidRDefault="009925E9">
      <w:pPr>
        <w:spacing w:line="360" w:lineRule="auto"/>
        <w:ind w:firstLine="420"/>
        <w:jc w:val="right"/>
        <w:rPr>
          <w:rFonts w:cs="宋体"/>
          <w:kern w:val="0"/>
          <w:rPrChange w:id="418" w:author="地科院水环所" w:date="2019-05-20T16:34:00Z">
            <w:rPr>
              <w:rFonts w:cs="宋体"/>
              <w:kern w:val="0"/>
              <w:lang w:val="zh-CN"/>
            </w:rPr>
          </w:rPrChange>
        </w:rPr>
      </w:pPr>
      <w:del w:id="419" w:author="地科院水环所" w:date="2019-04-02T16:03:00Z">
        <w:r w:rsidDel="000F3EC1">
          <w:rPr>
            <w:rFonts w:cs="宋体" w:hint="eastAsia"/>
            <w:kern w:val="0"/>
          </w:rPr>
          <w:delText>｛</w:delText>
        </w:r>
      </w:del>
      <w:r>
        <w:rPr>
          <w:rFonts w:cs="宋体" w:hint="eastAsia"/>
          <w:kern w:val="0"/>
        </w:rPr>
        <w:t>t</w:t>
      </w:r>
      <w:r>
        <w:rPr>
          <w:rFonts w:cs="宋体" w:hint="eastAsia"/>
          <w:kern w:val="0"/>
          <w:vertAlign w:val="subscript"/>
        </w:rPr>
        <w:t>km</w:t>
      </w:r>
      <w:del w:id="420" w:author="地科院水环所" w:date="2019-04-02T16:03:00Z">
        <w:r w:rsidDel="000F3EC1">
          <w:rPr>
            <w:rFonts w:cs="宋体" w:hint="eastAsia"/>
            <w:kern w:val="0"/>
          </w:rPr>
          <w:delText>｝</w:delText>
        </w:r>
        <w:r w:rsidDel="000F3EC1">
          <w:rPr>
            <w:rFonts w:cs="宋体" w:hint="eastAsia"/>
            <w:kern w:val="0"/>
            <w:vertAlign w:val="subscript"/>
          </w:rPr>
          <w:delText>℃</w:delText>
        </w:r>
      </w:del>
      <w:r>
        <w:rPr>
          <w:rFonts w:cs="宋体" w:hint="eastAsia"/>
          <w:kern w:val="0"/>
        </w:rPr>
        <w:t>=[4410/(13.95-lg</w:t>
      </w:r>
      <w:del w:id="421" w:author="地科院水环所" w:date="2019-05-20T16:34:00Z">
        <w:r w:rsidDel="00004077">
          <w:rPr>
            <w:rFonts w:cs="宋体" w:hint="eastAsia"/>
            <w:kern w:val="0"/>
          </w:rPr>
          <w:delText>｛</w:delText>
        </w:r>
      </w:del>
      <w:r>
        <w:rPr>
          <w:rFonts w:cs="宋体" w:hint="eastAsia"/>
          <w:kern w:val="0"/>
          <w:lang w:val="zh-CN"/>
        </w:rPr>
        <w:t>ρ</w:t>
      </w:r>
      <w:r>
        <w:rPr>
          <w:rFonts w:cs="宋体" w:hint="eastAsia"/>
          <w:kern w:val="0"/>
        </w:rPr>
        <w:t>(K)</w:t>
      </w:r>
      <w:ins w:id="422" w:author="地科院水环所" w:date="2019-05-20T16:34:00Z">
        <w:r w:rsidR="00004077" w:rsidDel="00004077">
          <w:rPr>
            <w:rFonts w:cs="宋体" w:hint="eastAsia"/>
            <w:kern w:val="0"/>
          </w:rPr>
          <w:t xml:space="preserve"> </w:t>
        </w:r>
      </w:ins>
      <w:del w:id="423" w:author="地科院水环所" w:date="2019-05-20T16:34:00Z">
        <w:r w:rsidDel="00004077">
          <w:rPr>
            <w:rFonts w:cs="宋体" w:hint="eastAsia"/>
            <w:kern w:val="0"/>
          </w:rPr>
          <w:delText>}</w:delText>
        </w:r>
        <w:r w:rsidDel="00004077">
          <w:rPr>
            <w:rFonts w:cs="宋体" w:hint="eastAsia"/>
            <w:kern w:val="0"/>
            <w:vertAlign w:val="superscript"/>
          </w:rPr>
          <w:delText>2</w:delText>
        </w:r>
        <w:r w:rsidDel="00004077">
          <w:rPr>
            <w:rFonts w:cs="宋体" w:hint="eastAsia"/>
            <w:kern w:val="0"/>
            <w:vertAlign w:val="subscript"/>
          </w:rPr>
          <w:delText>mg/L</w:delText>
        </w:r>
      </w:del>
      <w:r>
        <w:rPr>
          <w:rFonts w:cs="宋体" w:hint="eastAsia"/>
          <w:kern w:val="0"/>
        </w:rPr>
        <w:t>/</w:t>
      </w:r>
      <w:del w:id="424" w:author="地科院水环所" w:date="2019-05-20T16:34:00Z">
        <w:r w:rsidDel="00004077">
          <w:rPr>
            <w:rFonts w:cs="宋体" w:hint="eastAsia"/>
            <w:kern w:val="0"/>
          </w:rPr>
          <w:delText>｛</w:delText>
        </w:r>
      </w:del>
      <w:r>
        <w:rPr>
          <w:rFonts w:cs="宋体" w:hint="eastAsia"/>
          <w:kern w:val="0"/>
          <w:lang w:val="zh-CN"/>
        </w:rPr>
        <w:t>ρ</w:t>
      </w:r>
      <w:r>
        <w:rPr>
          <w:rFonts w:cs="宋体" w:hint="eastAsia"/>
          <w:kern w:val="0"/>
        </w:rPr>
        <w:t>(Mg)</w:t>
      </w:r>
      <w:del w:id="425" w:author="地科院水环所" w:date="2019-05-20T16:34:00Z">
        <w:r w:rsidDel="00004077">
          <w:rPr>
            <w:rFonts w:cs="宋体" w:hint="eastAsia"/>
            <w:kern w:val="0"/>
          </w:rPr>
          <w:delText>}</w:delText>
        </w:r>
        <w:r w:rsidDel="00004077">
          <w:rPr>
            <w:rFonts w:cs="宋体" w:hint="eastAsia"/>
            <w:kern w:val="0"/>
            <w:vertAlign w:val="subscript"/>
          </w:rPr>
          <w:delText>mg/L</w:delText>
        </w:r>
        <w:r w:rsidRPr="00004077" w:rsidDel="00004077">
          <w:rPr>
            <w:rFonts w:cs="宋体"/>
            <w:kern w:val="0"/>
            <w:rPrChange w:id="426" w:author="地科院水环所" w:date="2019-05-20T16:34:00Z">
              <w:rPr>
                <w:rFonts w:cs="宋体"/>
                <w:kern w:val="0"/>
                <w:lang w:val="zh-CN"/>
              </w:rPr>
            </w:rPrChange>
          </w:rPr>
          <w:delText>)</w:delText>
        </w:r>
      </w:del>
      <w:r w:rsidRPr="00004077">
        <w:rPr>
          <w:rFonts w:cs="宋体"/>
          <w:kern w:val="0"/>
          <w:rPrChange w:id="427" w:author="地科院水环所" w:date="2019-05-20T16:34:00Z">
            <w:rPr>
              <w:rFonts w:cs="宋体"/>
              <w:kern w:val="0"/>
              <w:lang w:val="zh-CN"/>
            </w:rPr>
          </w:rPrChange>
        </w:rPr>
        <w:t>]-273.2</w:t>
      </w:r>
      <w:r>
        <w:rPr>
          <w:rFonts w:ascii="宋体" w:hAnsi="宋体" w:hint="eastAsia"/>
          <w:iCs/>
        </w:rPr>
        <w:t>…………………</w:t>
      </w:r>
      <w:r>
        <w:rPr>
          <w:rFonts w:ascii="宋体" w:hAnsi="宋体"/>
        </w:rPr>
        <w:t>(</w:t>
      </w:r>
      <w:r>
        <w:rPr>
          <w:rFonts w:ascii="宋体" w:hAnsi="宋体" w:hint="eastAsia"/>
        </w:rPr>
        <w:t>A</w:t>
      </w:r>
      <w:r w:rsidR="003F0DA8">
        <w:rPr>
          <w:rFonts w:ascii="宋体" w:hAnsi="宋体" w:hint="eastAsia"/>
        </w:rPr>
        <w:t>.</w:t>
      </w:r>
      <w:r>
        <w:rPr>
          <w:rFonts w:ascii="宋体" w:hAnsi="宋体" w:hint="eastAsia"/>
        </w:rPr>
        <w:t>11</w:t>
      </w:r>
      <w:r>
        <w:rPr>
          <w:rFonts w:ascii="宋体" w:hAnsi="宋体"/>
        </w:rPr>
        <w:t>)</w:t>
      </w:r>
    </w:p>
    <w:p w:rsidR="009925E9" w:rsidRDefault="009925E9">
      <w:pPr>
        <w:autoSpaceDE w:val="0"/>
        <w:autoSpaceDN w:val="0"/>
        <w:adjustRightInd w:val="0"/>
        <w:spacing w:line="480" w:lineRule="exact"/>
        <w:ind w:firstLine="420"/>
        <w:jc w:val="left"/>
        <w:rPr>
          <w:rFonts w:cs="宋体"/>
          <w:kern w:val="0"/>
          <w:lang w:val="zh-CN"/>
        </w:rPr>
      </w:pPr>
      <w:r>
        <w:rPr>
          <w:rFonts w:cs="宋体" w:hint="eastAsia"/>
          <w:kern w:val="0"/>
          <w:lang w:val="zh-CN"/>
        </w:rPr>
        <w:t>式中：ρ</w:t>
      </w:r>
      <w:r>
        <w:rPr>
          <w:rFonts w:cs="宋体" w:hint="eastAsia"/>
          <w:kern w:val="0"/>
          <w:lang w:val="zh-CN"/>
        </w:rPr>
        <w:t>(K)</w:t>
      </w:r>
      <w:r>
        <w:rPr>
          <w:rFonts w:cs="宋体" w:hint="eastAsia"/>
          <w:kern w:val="0"/>
          <w:lang w:val="zh-CN"/>
        </w:rPr>
        <w:t>、ρ</w:t>
      </w:r>
      <w:r>
        <w:rPr>
          <w:rFonts w:cs="宋体" w:hint="eastAsia"/>
          <w:kern w:val="0"/>
          <w:lang w:val="zh-CN"/>
        </w:rPr>
        <w:t>(Mg)</w:t>
      </w:r>
      <w:r w:rsidR="00B507A3">
        <w:rPr>
          <w:rFonts w:cs="宋体" w:hint="eastAsia"/>
          <w:kern w:val="0"/>
          <w:lang w:val="zh-CN"/>
        </w:rPr>
        <w:t>浓度单位</w:t>
      </w:r>
      <w:r>
        <w:rPr>
          <w:rFonts w:cs="宋体" w:hint="eastAsia"/>
          <w:kern w:val="0"/>
          <w:lang w:val="zh-CN"/>
        </w:rPr>
        <w:t>为</w:t>
      </w:r>
      <w:r w:rsidR="00B507A3">
        <w:rPr>
          <w:rFonts w:cs="宋体" w:hint="eastAsia"/>
          <w:kern w:val="0"/>
          <w:lang w:val="zh-CN"/>
        </w:rPr>
        <w:t>mg</w:t>
      </w:r>
      <w:r>
        <w:rPr>
          <w:rFonts w:cs="宋体" w:hint="eastAsia"/>
          <w:kern w:val="0"/>
          <w:lang w:val="zh-CN"/>
        </w:rPr>
        <w:t>/</w:t>
      </w:r>
      <w:r w:rsidR="00B507A3">
        <w:rPr>
          <w:rFonts w:cs="宋体" w:hint="eastAsia"/>
          <w:kern w:val="0"/>
          <w:lang w:val="zh-CN"/>
        </w:rPr>
        <w:t>L</w:t>
      </w:r>
      <w:r w:rsidR="00B507A3">
        <w:rPr>
          <w:rFonts w:cs="宋体" w:hint="eastAsia"/>
          <w:kern w:val="0"/>
          <w:lang w:val="zh-CN"/>
        </w:rPr>
        <w:t>；</w:t>
      </w:r>
      <w:r>
        <w:rPr>
          <w:rFonts w:cs="宋体" w:hint="eastAsia"/>
          <w:kern w:val="0"/>
          <w:lang w:val="zh-CN"/>
        </w:rPr>
        <w:t>t</w:t>
      </w:r>
      <w:r>
        <w:rPr>
          <w:rFonts w:cs="宋体" w:hint="eastAsia"/>
          <w:kern w:val="0"/>
          <w:vertAlign w:val="subscript"/>
          <w:lang w:val="zh-CN"/>
        </w:rPr>
        <w:t>km</w:t>
      </w:r>
      <w:r>
        <w:rPr>
          <w:rFonts w:cs="宋体" w:hint="eastAsia"/>
          <w:kern w:val="0"/>
          <w:lang w:val="zh-CN"/>
        </w:rPr>
        <w:t>的单位为℃。</w:t>
      </w:r>
    </w:p>
    <w:p w:rsidR="009925E9" w:rsidRPr="00DB180B" w:rsidRDefault="009925E9" w:rsidP="0079750B">
      <w:pPr>
        <w:pStyle w:val="affe"/>
      </w:pPr>
      <w:r w:rsidRPr="00DB180B">
        <w:rPr>
          <w:bCs/>
        </w:rPr>
        <w:t>A</w:t>
      </w:r>
      <w:r w:rsidRPr="00DB180B">
        <w:rPr>
          <w:rFonts w:hint="eastAsia"/>
          <w:bCs/>
        </w:rPr>
        <w:t>.7</w:t>
      </w:r>
      <w:r w:rsidRPr="00DB180B">
        <w:rPr>
          <w:bCs/>
        </w:rPr>
        <w:t>.</w:t>
      </w:r>
      <w:r w:rsidRPr="00DB180B">
        <w:rPr>
          <w:rFonts w:hint="eastAsia"/>
          <w:bCs/>
        </w:rPr>
        <w:t xml:space="preserve"> </w:t>
      </w:r>
      <w:r w:rsidRPr="00DB180B">
        <w:rPr>
          <w:rFonts w:hint="eastAsia"/>
          <w:lang w:val="zh-CN"/>
        </w:rPr>
        <w:t>硫酸盐-氧同位素地热温标</w:t>
      </w:r>
    </w:p>
    <w:p w:rsidR="009925E9" w:rsidRDefault="009925E9">
      <w:pPr>
        <w:autoSpaceDE w:val="0"/>
        <w:autoSpaceDN w:val="0"/>
        <w:adjustRightInd w:val="0"/>
        <w:spacing w:line="480" w:lineRule="exact"/>
        <w:ind w:firstLine="420"/>
        <w:jc w:val="left"/>
        <w:rPr>
          <w:rFonts w:cs="宋体"/>
          <w:kern w:val="0"/>
        </w:rPr>
      </w:pPr>
      <w:r>
        <w:rPr>
          <w:rFonts w:cs="宋体" w:hint="eastAsia"/>
          <w:kern w:val="0"/>
          <w:lang w:val="zh-CN"/>
        </w:rPr>
        <w:t>δ</w:t>
      </w:r>
      <w:r>
        <w:rPr>
          <w:rFonts w:cs="宋体" w:hint="eastAsia"/>
          <w:kern w:val="0"/>
          <w:vertAlign w:val="superscript"/>
        </w:rPr>
        <w:t>18</w:t>
      </w:r>
      <w:r>
        <w:rPr>
          <w:rFonts w:cs="宋体" w:hint="eastAsia"/>
          <w:kern w:val="0"/>
        </w:rPr>
        <w:t>O(SO</w:t>
      </w:r>
      <w:r w:rsidR="00041E0D">
        <w:rPr>
          <w:rFonts w:cs="宋体" w:hint="eastAsia"/>
          <w:kern w:val="0"/>
          <w:vertAlign w:val="subscript"/>
        </w:rPr>
        <w:t>4</w:t>
      </w:r>
      <w:r>
        <w:rPr>
          <w:rFonts w:cs="宋体" w:hint="eastAsia"/>
          <w:kern w:val="0"/>
          <w:vertAlign w:val="superscript"/>
        </w:rPr>
        <w:t>2-</w:t>
      </w:r>
      <w:r>
        <w:rPr>
          <w:rFonts w:cs="宋体" w:hint="eastAsia"/>
          <w:kern w:val="0"/>
        </w:rPr>
        <w:t>-H</w:t>
      </w:r>
      <w:r>
        <w:rPr>
          <w:rFonts w:cs="宋体" w:hint="eastAsia"/>
          <w:kern w:val="0"/>
          <w:vertAlign w:val="subscript"/>
        </w:rPr>
        <w:t>2</w:t>
      </w:r>
      <w:r>
        <w:rPr>
          <w:rFonts w:cs="宋体" w:hint="eastAsia"/>
          <w:kern w:val="0"/>
        </w:rPr>
        <w:t>O)</w:t>
      </w:r>
      <w:r>
        <w:rPr>
          <w:rFonts w:cs="宋体" w:hint="eastAsia"/>
          <w:kern w:val="0"/>
          <w:lang w:val="zh-CN"/>
        </w:rPr>
        <w:t>地热温标</w:t>
      </w:r>
      <w:r>
        <w:rPr>
          <w:rFonts w:cs="宋体" w:hint="eastAsia"/>
          <w:kern w:val="0"/>
        </w:rPr>
        <w:t>，</w:t>
      </w:r>
      <w:r>
        <w:rPr>
          <w:rFonts w:cs="宋体" w:hint="eastAsia"/>
          <w:kern w:val="0"/>
          <w:lang w:val="zh-CN"/>
        </w:rPr>
        <w:t>是在洛依德</w:t>
      </w:r>
      <w:r>
        <w:rPr>
          <w:rFonts w:cs="宋体" w:hint="eastAsia"/>
          <w:kern w:val="0"/>
        </w:rPr>
        <w:t>(Lloyd)</w:t>
      </w:r>
      <w:r>
        <w:rPr>
          <w:rFonts w:cs="宋体" w:hint="eastAsia"/>
          <w:kern w:val="0"/>
          <w:lang w:val="zh-CN"/>
        </w:rPr>
        <w:t>等人在</w:t>
      </w:r>
      <w:r>
        <w:rPr>
          <w:rFonts w:cs="宋体" w:hint="eastAsia"/>
          <w:kern w:val="0"/>
        </w:rPr>
        <w:t>20</w:t>
      </w:r>
      <w:r>
        <w:rPr>
          <w:rFonts w:cs="宋体" w:hint="eastAsia"/>
          <w:kern w:val="0"/>
          <w:lang w:val="zh-CN"/>
        </w:rPr>
        <w:t>世纪</w:t>
      </w:r>
      <w:r>
        <w:rPr>
          <w:rFonts w:cs="宋体" w:hint="eastAsia"/>
          <w:kern w:val="0"/>
        </w:rPr>
        <w:t>60</w:t>
      </w:r>
      <w:r>
        <w:rPr>
          <w:rFonts w:cs="宋体" w:hint="eastAsia"/>
          <w:kern w:val="0"/>
          <w:lang w:val="zh-CN"/>
        </w:rPr>
        <w:t>年代末的实验研究基础上建立的。其表达式如下</w:t>
      </w:r>
      <w:r>
        <w:rPr>
          <w:rFonts w:cs="宋体" w:hint="eastAsia"/>
          <w:kern w:val="0"/>
        </w:rPr>
        <w:t>：</w:t>
      </w:r>
    </w:p>
    <w:p w:rsidR="009925E9" w:rsidRDefault="009925E9">
      <w:pPr>
        <w:spacing w:line="360" w:lineRule="auto"/>
        <w:ind w:firstLine="420"/>
        <w:jc w:val="right"/>
        <w:rPr>
          <w:rFonts w:cs="宋体"/>
          <w:kern w:val="0"/>
        </w:rPr>
      </w:pPr>
      <w:r>
        <w:rPr>
          <w:rFonts w:cs="宋体" w:hint="eastAsia"/>
          <w:kern w:val="0"/>
        </w:rPr>
        <w:t>1000 ln</w:t>
      </w:r>
      <w:r>
        <w:rPr>
          <w:rFonts w:cs="宋体" w:hint="eastAsia"/>
          <w:kern w:val="0"/>
          <w:lang w:val="zh-CN"/>
        </w:rPr>
        <w:t>α</w:t>
      </w:r>
      <w:r>
        <w:rPr>
          <w:rFonts w:cs="宋体" w:hint="eastAsia"/>
          <w:kern w:val="0"/>
        </w:rPr>
        <w:t>=2.88(10</w:t>
      </w:r>
      <w:r>
        <w:rPr>
          <w:rFonts w:cs="宋体" w:hint="eastAsia"/>
          <w:kern w:val="0"/>
          <w:vertAlign w:val="superscript"/>
        </w:rPr>
        <w:t>6</w:t>
      </w:r>
      <w:r>
        <w:rPr>
          <w:rFonts w:cs="宋体" w:hint="eastAsia"/>
          <w:kern w:val="0"/>
        </w:rPr>
        <w:t>T</w:t>
      </w:r>
      <w:r>
        <w:rPr>
          <w:rFonts w:cs="宋体" w:hint="eastAsia"/>
          <w:kern w:val="0"/>
          <w:vertAlign w:val="superscript"/>
        </w:rPr>
        <w:t>-2</w:t>
      </w:r>
      <w:r>
        <w:rPr>
          <w:rFonts w:cs="宋体" w:hint="eastAsia"/>
          <w:kern w:val="0"/>
        </w:rPr>
        <w:t>)-4.1</w:t>
      </w:r>
      <w:r>
        <w:rPr>
          <w:rFonts w:ascii="宋体" w:hAnsi="宋体" w:hint="eastAsia"/>
          <w:iCs/>
        </w:rPr>
        <w:t>…………………………………</w:t>
      </w:r>
      <w:r>
        <w:rPr>
          <w:rFonts w:ascii="宋体" w:hAnsi="宋体"/>
        </w:rPr>
        <w:t>(</w:t>
      </w:r>
      <w:r>
        <w:rPr>
          <w:rFonts w:ascii="宋体" w:hAnsi="宋体" w:hint="eastAsia"/>
        </w:rPr>
        <w:t>A</w:t>
      </w:r>
      <w:r w:rsidR="003F0DA8">
        <w:rPr>
          <w:rFonts w:ascii="宋体" w:hAnsi="宋体" w:hint="eastAsia"/>
        </w:rPr>
        <w:t>.</w:t>
      </w:r>
      <w:r>
        <w:rPr>
          <w:rFonts w:ascii="宋体" w:hAnsi="宋体" w:hint="eastAsia"/>
        </w:rPr>
        <w:t>12</w:t>
      </w:r>
      <w:r>
        <w:rPr>
          <w:rFonts w:ascii="宋体" w:hAnsi="宋体"/>
        </w:rPr>
        <w:t>)</w:t>
      </w:r>
    </w:p>
    <w:p w:rsidR="009925E9" w:rsidRDefault="009925E9">
      <w:pPr>
        <w:autoSpaceDE w:val="0"/>
        <w:autoSpaceDN w:val="0"/>
        <w:adjustRightInd w:val="0"/>
        <w:spacing w:line="480" w:lineRule="exact"/>
        <w:ind w:firstLineChars="295" w:firstLine="619"/>
        <w:jc w:val="left"/>
        <w:rPr>
          <w:rFonts w:cs="宋体"/>
          <w:kern w:val="0"/>
          <w:lang w:val="zh-CN"/>
        </w:rPr>
      </w:pPr>
      <w:del w:id="428" w:author="地科院水环所" w:date="2019-04-02T16:04:00Z">
        <w:r w:rsidDel="000F3EC1">
          <w:rPr>
            <w:rFonts w:cs="宋体" w:hint="eastAsia"/>
            <w:kern w:val="0"/>
            <w:lang w:val="zh-CN"/>
          </w:rPr>
          <w:delText>式中</w:delText>
        </w:r>
        <w:r w:rsidDel="000F3EC1">
          <w:rPr>
            <w:rFonts w:cs="宋体" w:hint="eastAsia"/>
            <w:kern w:val="0"/>
          </w:rPr>
          <w:delText>：</w:delText>
        </w:r>
      </w:del>
      <w:r>
        <w:rPr>
          <w:rFonts w:cs="宋体" w:hint="eastAsia"/>
          <w:kern w:val="0"/>
          <w:lang w:val="zh-CN"/>
        </w:rPr>
        <w:t>α</w:t>
      </w:r>
      <w:r>
        <w:rPr>
          <w:rFonts w:cs="宋体" w:hint="eastAsia"/>
          <w:kern w:val="0"/>
        </w:rPr>
        <w:t>=</w:t>
      </w:r>
      <w:r>
        <w:rPr>
          <w:rFonts w:cs="宋体" w:hint="eastAsia"/>
          <w:kern w:val="0"/>
        </w:rPr>
        <w:t>〔</w:t>
      </w:r>
      <w:r>
        <w:rPr>
          <w:rFonts w:cs="宋体" w:hint="eastAsia"/>
          <w:kern w:val="0"/>
        </w:rPr>
        <w:t>1000+</w:t>
      </w:r>
      <w:r>
        <w:rPr>
          <w:rFonts w:cs="宋体" w:hint="eastAsia"/>
          <w:kern w:val="0"/>
          <w:lang w:val="zh-CN"/>
        </w:rPr>
        <w:t>δ</w:t>
      </w:r>
      <w:r>
        <w:rPr>
          <w:rFonts w:cs="宋体" w:hint="eastAsia"/>
          <w:kern w:val="0"/>
          <w:vertAlign w:val="superscript"/>
        </w:rPr>
        <w:t>18</w:t>
      </w:r>
      <w:r>
        <w:rPr>
          <w:rFonts w:cs="宋体" w:hint="eastAsia"/>
          <w:kern w:val="0"/>
        </w:rPr>
        <w:t>O</w:t>
      </w:r>
      <w:r>
        <w:rPr>
          <w:rFonts w:cs="宋体" w:hint="eastAsia"/>
          <w:kern w:val="0"/>
        </w:rPr>
        <w:t>（</w:t>
      </w:r>
      <w:r>
        <w:rPr>
          <w:rFonts w:cs="宋体" w:hint="eastAsia"/>
          <w:kern w:val="0"/>
        </w:rPr>
        <w:t>HSO</w:t>
      </w:r>
      <w:r>
        <w:rPr>
          <w:rFonts w:cs="宋体" w:hint="eastAsia"/>
          <w:kern w:val="0"/>
          <w:vertAlign w:val="subscript"/>
        </w:rPr>
        <w:t>4</w:t>
      </w:r>
      <w:r>
        <w:rPr>
          <w:rFonts w:cs="宋体" w:hint="eastAsia"/>
          <w:kern w:val="0"/>
          <w:vertAlign w:val="superscript"/>
        </w:rPr>
        <w:t>-</w:t>
      </w:r>
      <w:r>
        <w:rPr>
          <w:rFonts w:cs="宋体" w:hint="eastAsia"/>
          <w:kern w:val="0"/>
        </w:rPr>
        <w:t>）〕</w:t>
      </w:r>
      <w:r>
        <w:rPr>
          <w:rFonts w:cs="宋体" w:hint="eastAsia"/>
          <w:kern w:val="0"/>
        </w:rPr>
        <w:t>/</w:t>
      </w:r>
      <w:r>
        <w:rPr>
          <w:rFonts w:cs="宋体" w:hint="eastAsia"/>
          <w:kern w:val="0"/>
        </w:rPr>
        <w:t>〔</w:t>
      </w:r>
      <w:r>
        <w:rPr>
          <w:rFonts w:cs="宋体" w:hint="eastAsia"/>
          <w:kern w:val="0"/>
        </w:rPr>
        <w:t>1000+</w:t>
      </w:r>
      <w:r>
        <w:rPr>
          <w:rFonts w:cs="宋体" w:hint="eastAsia"/>
          <w:kern w:val="0"/>
          <w:lang w:val="zh-CN"/>
        </w:rPr>
        <w:t>δ</w:t>
      </w:r>
      <w:r>
        <w:rPr>
          <w:rFonts w:cs="宋体" w:hint="eastAsia"/>
          <w:kern w:val="0"/>
          <w:vertAlign w:val="superscript"/>
        </w:rPr>
        <w:t>18</w:t>
      </w:r>
      <w:r>
        <w:rPr>
          <w:rFonts w:cs="宋体" w:hint="eastAsia"/>
          <w:kern w:val="0"/>
        </w:rPr>
        <w:t>O</w:t>
      </w:r>
      <w:r>
        <w:rPr>
          <w:rFonts w:cs="宋体" w:hint="eastAsia"/>
          <w:kern w:val="0"/>
        </w:rPr>
        <w:t>（</w:t>
      </w:r>
      <w:r>
        <w:rPr>
          <w:rFonts w:cs="宋体" w:hint="eastAsia"/>
          <w:kern w:val="0"/>
        </w:rPr>
        <w:t>H</w:t>
      </w:r>
      <w:r>
        <w:rPr>
          <w:rFonts w:cs="宋体" w:hint="eastAsia"/>
          <w:kern w:val="0"/>
          <w:vertAlign w:val="subscript"/>
        </w:rPr>
        <w:t>2</w:t>
      </w:r>
      <w:r>
        <w:rPr>
          <w:rFonts w:cs="宋体" w:hint="eastAsia"/>
          <w:kern w:val="0"/>
        </w:rPr>
        <w:t>O</w:t>
      </w:r>
      <w:r>
        <w:rPr>
          <w:rFonts w:cs="宋体" w:hint="eastAsia"/>
          <w:kern w:val="0"/>
        </w:rPr>
        <w:t>）〕。</w:t>
      </w:r>
      <w:r>
        <w:rPr>
          <w:rFonts w:cs="宋体" w:hint="eastAsia"/>
          <w:kern w:val="0"/>
          <w:lang w:val="zh-CN"/>
        </w:rPr>
        <w:t>T</w:t>
      </w:r>
      <w:r>
        <w:rPr>
          <w:rFonts w:cs="宋体" w:hint="eastAsia"/>
          <w:kern w:val="0"/>
          <w:lang w:val="zh-CN"/>
        </w:rPr>
        <w:t>的单位为</w:t>
      </w:r>
      <w:r w:rsidR="00B507A3">
        <w:rPr>
          <w:rFonts w:cs="宋体" w:hint="eastAsia"/>
          <w:kern w:val="0"/>
          <w:lang w:val="zh-CN"/>
        </w:rPr>
        <w:t>K(</w:t>
      </w:r>
      <w:r w:rsidR="00B507A3">
        <w:rPr>
          <w:rFonts w:cs="宋体" w:hint="eastAsia"/>
          <w:kern w:val="0"/>
          <w:lang w:val="zh-CN"/>
        </w:rPr>
        <w:t>开尔文</w:t>
      </w:r>
      <w:r w:rsidR="00B507A3">
        <w:rPr>
          <w:rFonts w:cs="宋体" w:hint="eastAsia"/>
          <w:kern w:val="0"/>
          <w:lang w:val="zh-CN"/>
        </w:rPr>
        <w:t>)</w:t>
      </w:r>
      <w:r>
        <w:rPr>
          <w:rFonts w:cs="宋体" w:hint="eastAsia"/>
          <w:kern w:val="0"/>
          <w:lang w:val="zh-CN"/>
        </w:rPr>
        <w:t>。</w:t>
      </w:r>
    </w:p>
    <w:p w:rsidR="009925E9" w:rsidRPr="00DB180B" w:rsidRDefault="009925E9" w:rsidP="0079750B">
      <w:pPr>
        <w:pStyle w:val="affe"/>
        <w:rPr>
          <w:lang w:val="zh-CN"/>
        </w:rPr>
      </w:pPr>
      <w:r w:rsidRPr="00DB180B">
        <w:rPr>
          <w:bCs/>
        </w:rPr>
        <w:t>A</w:t>
      </w:r>
      <w:r w:rsidRPr="00DB180B">
        <w:rPr>
          <w:rFonts w:hint="eastAsia"/>
          <w:bCs/>
        </w:rPr>
        <w:t>.8</w:t>
      </w:r>
      <w:r w:rsidRPr="00DB180B">
        <w:rPr>
          <w:bCs/>
        </w:rPr>
        <w:t>.</w:t>
      </w:r>
      <w:r w:rsidRPr="00DB180B">
        <w:rPr>
          <w:rFonts w:hint="eastAsia"/>
          <w:bCs/>
        </w:rPr>
        <w:t xml:space="preserve"> </w:t>
      </w:r>
      <w:r w:rsidRPr="00DB180B">
        <w:rPr>
          <w:rFonts w:hint="eastAsia"/>
          <w:lang w:val="zh-CN"/>
        </w:rPr>
        <w:t xml:space="preserve">气体地热温标 </w:t>
      </w:r>
    </w:p>
    <w:p w:rsidR="009925E9" w:rsidRDefault="009925E9">
      <w:pPr>
        <w:autoSpaceDE w:val="0"/>
        <w:autoSpaceDN w:val="0"/>
        <w:adjustRightInd w:val="0"/>
        <w:spacing w:line="480" w:lineRule="exact"/>
        <w:ind w:firstLine="420"/>
        <w:jc w:val="left"/>
        <w:rPr>
          <w:rFonts w:cs="宋体"/>
          <w:kern w:val="0"/>
          <w:lang w:val="zh-CN"/>
        </w:rPr>
      </w:pPr>
      <w:r>
        <w:rPr>
          <w:rFonts w:cs="宋体" w:hint="eastAsia"/>
          <w:kern w:val="0"/>
          <w:lang w:val="zh-CN"/>
        </w:rPr>
        <w:lastRenderedPageBreak/>
        <w:t>根据钻孔排放气体浓度与测得的热储层温度之间的相关关系，阿诺尔松</w:t>
      </w:r>
      <w:r>
        <w:rPr>
          <w:rFonts w:cs="宋体" w:hint="eastAsia"/>
          <w:kern w:val="0"/>
          <w:lang w:val="zh-CN"/>
        </w:rPr>
        <w:t>(S.Arnorsson)</w:t>
      </w:r>
      <w:r>
        <w:rPr>
          <w:rFonts w:cs="宋体" w:hint="eastAsia"/>
          <w:kern w:val="0"/>
          <w:lang w:val="zh-CN"/>
        </w:rPr>
        <w:t>等人提出</w:t>
      </w:r>
      <w:r>
        <w:rPr>
          <w:rFonts w:cs="宋体" w:hint="eastAsia"/>
          <w:kern w:val="0"/>
          <w:lang w:val="zh-CN"/>
        </w:rPr>
        <w:t>5</w:t>
      </w:r>
      <w:r>
        <w:rPr>
          <w:rFonts w:cs="宋体" w:hint="eastAsia"/>
          <w:kern w:val="0"/>
          <w:lang w:val="zh-CN"/>
        </w:rPr>
        <w:t>个气体地热温标。其中</w:t>
      </w:r>
      <w:r>
        <w:rPr>
          <w:rFonts w:cs="宋体" w:hint="eastAsia"/>
          <w:kern w:val="0"/>
          <w:lang w:val="zh-CN"/>
        </w:rPr>
        <w:t>CO</w:t>
      </w:r>
      <w:r>
        <w:rPr>
          <w:rFonts w:cs="宋体" w:hint="eastAsia"/>
          <w:kern w:val="0"/>
          <w:vertAlign w:val="subscript"/>
          <w:lang w:val="zh-CN"/>
        </w:rPr>
        <w:t>2</w:t>
      </w:r>
      <w:r>
        <w:rPr>
          <w:rFonts w:cs="宋体" w:hint="eastAsia"/>
          <w:kern w:val="0"/>
          <w:lang w:val="zh-CN"/>
        </w:rPr>
        <w:t>、</w:t>
      </w:r>
      <w:r>
        <w:rPr>
          <w:rFonts w:cs="宋体" w:hint="eastAsia"/>
          <w:kern w:val="0"/>
          <w:lang w:val="zh-CN"/>
        </w:rPr>
        <w:t>H</w:t>
      </w:r>
      <w:r>
        <w:rPr>
          <w:rFonts w:cs="宋体" w:hint="eastAsia"/>
          <w:kern w:val="0"/>
          <w:vertAlign w:val="subscript"/>
          <w:lang w:val="zh-CN"/>
        </w:rPr>
        <w:t>2</w:t>
      </w:r>
      <w:r>
        <w:rPr>
          <w:rFonts w:cs="宋体" w:hint="eastAsia"/>
          <w:kern w:val="0"/>
          <w:lang w:val="zh-CN"/>
        </w:rPr>
        <w:t>S</w:t>
      </w:r>
      <w:r>
        <w:rPr>
          <w:rFonts w:cs="宋体" w:hint="eastAsia"/>
          <w:kern w:val="0"/>
          <w:lang w:val="zh-CN"/>
        </w:rPr>
        <w:t>和</w:t>
      </w:r>
      <w:r>
        <w:rPr>
          <w:rFonts w:cs="宋体" w:hint="eastAsia"/>
          <w:kern w:val="0"/>
          <w:lang w:val="zh-CN"/>
        </w:rPr>
        <w:t>H</w:t>
      </w:r>
      <w:r>
        <w:rPr>
          <w:rFonts w:cs="宋体" w:hint="eastAsia"/>
          <w:kern w:val="0"/>
          <w:vertAlign w:val="subscript"/>
          <w:lang w:val="zh-CN"/>
        </w:rPr>
        <w:t>2</w:t>
      </w:r>
      <w:r>
        <w:rPr>
          <w:rFonts w:cs="宋体" w:hint="eastAsia"/>
          <w:kern w:val="0"/>
          <w:lang w:val="zh-CN"/>
        </w:rPr>
        <w:t>为喷气孔蒸气中的浓度。在热储水中气体的质量摩尔浓度</w:t>
      </w:r>
      <w:r>
        <w:rPr>
          <w:rFonts w:cs="宋体" w:hint="eastAsia"/>
          <w:kern w:val="0"/>
          <w:lang w:val="zh-CN"/>
        </w:rPr>
        <w:t>b(</w:t>
      </w:r>
      <w:r>
        <w:rPr>
          <w:rFonts w:cs="宋体" w:hint="eastAsia"/>
          <w:kern w:val="0"/>
          <w:lang w:val="zh-CN"/>
        </w:rPr>
        <w:t>单位为</w:t>
      </w:r>
      <w:r>
        <w:rPr>
          <w:rFonts w:cs="宋体" w:hint="eastAsia"/>
          <w:kern w:val="0"/>
          <w:lang w:val="zh-CN"/>
        </w:rPr>
        <w:t>mol/kg)</w:t>
      </w:r>
      <w:r>
        <w:rPr>
          <w:rFonts w:cs="宋体" w:hint="eastAsia"/>
          <w:kern w:val="0"/>
          <w:lang w:val="zh-CN"/>
        </w:rPr>
        <w:t>之数值的对数与温度</w:t>
      </w:r>
      <w:r>
        <w:rPr>
          <w:rFonts w:cs="宋体" w:hint="eastAsia"/>
          <w:kern w:val="0"/>
          <w:lang w:val="zh-CN"/>
        </w:rPr>
        <w:t>(</w:t>
      </w:r>
      <w:r>
        <w:rPr>
          <w:rFonts w:cs="宋体" w:hint="eastAsia"/>
          <w:kern w:val="0"/>
          <w:lang w:val="zh-CN"/>
        </w:rPr>
        <w:t>单位为</w:t>
      </w:r>
      <w:r>
        <w:rPr>
          <w:rFonts w:cs="宋体" w:hint="eastAsia"/>
          <w:kern w:val="0"/>
          <w:lang w:val="zh-CN"/>
        </w:rPr>
        <w:t>K)</w:t>
      </w:r>
      <w:r>
        <w:rPr>
          <w:rFonts w:cs="宋体" w:hint="eastAsia"/>
          <w:kern w:val="0"/>
          <w:lang w:val="zh-CN"/>
        </w:rPr>
        <w:t>的函数关系式如下：</w:t>
      </w:r>
    </w:p>
    <w:p w:rsidR="009925E9" w:rsidRDefault="009925E9">
      <w:pPr>
        <w:spacing w:line="360" w:lineRule="auto"/>
        <w:ind w:firstLine="420"/>
        <w:jc w:val="right"/>
        <w:rPr>
          <w:rFonts w:cs="宋体"/>
          <w:kern w:val="0"/>
        </w:rPr>
      </w:pPr>
      <w:r>
        <w:rPr>
          <w:rFonts w:cs="宋体" w:hint="eastAsia"/>
          <w:kern w:val="0"/>
        </w:rPr>
        <w:t>lg</w:t>
      </w:r>
      <w:del w:id="429" w:author="地科院水环所" w:date="2019-04-02T16:05:00Z">
        <w:r w:rsidDel="000F3EC1">
          <w:rPr>
            <w:rFonts w:cs="宋体" w:hint="eastAsia"/>
            <w:kern w:val="0"/>
          </w:rPr>
          <w:delText>｛</w:delText>
        </w:r>
      </w:del>
      <w:r>
        <w:rPr>
          <w:rFonts w:cs="宋体" w:hint="eastAsia"/>
          <w:kern w:val="0"/>
        </w:rPr>
        <w:t>b(H</w:t>
      </w:r>
      <w:r>
        <w:rPr>
          <w:rFonts w:cs="宋体" w:hint="eastAsia"/>
          <w:kern w:val="0"/>
          <w:vertAlign w:val="subscript"/>
        </w:rPr>
        <w:t>2</w:t>
      </w:r>
      <w:r>
        <w:rPr>
          <w:rFonts w:cs="宋体" w:hint="eastAsia"/>
          <w:kern w:val="0"/>
        </w:rPr>
        <w:t>S)</w:t>
      </w:r>
      <w:del w:id="430" w:author="地科院水环所" w:date="2019-04-02T16:04:00Z">
        <w:r w:rsidDel="000F3EC1">
          <w:rPr>
            <w:rFonts w:cs="宋体" w:hint="eastAsia"/>
            <w:kern w:val="0"/>
          </w:rPr>
          <w:delText>｝</w:delText>
        </w:r>
        <w:r w:rsidDel="000F3EC1">
          <w:rPr>
            <w:rFonts w:cs="宋体" w:hint="eastAsia"/>
            <w:kern w:val="0"/>
            <w:vertAlign w:val="subscript"/>
          </w:rPr>
          <w:delText>mol/kg</w:delText>
        </w:r>
      </w:del>
      <w:r>
        <w:rPr>
          <w:rFonts w:cs="宋体" w:hint="eastAsia"/>
          <w:kern w:val="0"/>
        </w:rPr>
        <w:t xml:space="preserve">=-11.80-0.06035T-17691.09/T+27.163lgT  </w:t>
      </w:r>
      <w:r>
        <w:rPr>
          <w:rFonts w:ascii="宋体" w:hAnsi="宋体" w:hint="eastAsia"/>
          <w:iCs/>
        </w:rPr>
        <w:t>…………………</w:t>
      </w:r>
      <w:r>
        <w:rPr>
          <w:rFonts w:ascii="宋体" w:hAnsi="宋体"/>
        </w:rPr>
        <w:t>(</w:t>
      </w:r>
      <w:r>
        <w:rPr>
          <w:rFonts w:ascii="宋体" w:hAnsi="宋体" w:hint="eastAsia"/>
        </w:rPr>
        <w:t>A</w:t>
      </w:r>
      <w:r w:rsidR="003F0DA8">
        <w:rPr>
          <w:rFonts w:ascii="宋体" w:hAnsi="宋体" w:hint="eastAsia"/>
        </w:rPr>
        <w:t>.</w:t>
      </w:r>
      <w:r>
        <w:rPr>
          <w:rFonts w:ascii="宋体" w:hAnsi="宋体" w:hint="eastAsia"/>
        </w:rPr>
        <w:t>13</w:t>
      </w:r>
      <w:r>
        <w:rPr>
          <w:rFonts w:ascii="宋体" w:hAnsi="宋体"/>
        </w:rPr>
        <w:t>)</w:t>
      </w:r>
    </w:p>
    <w:p w:rsidR="009925E9" w:rsidRDefault="009925E9">
      <w:pPr>
        <w:spacing w:line="360" w:lineRule="auto"/>
        <w:ind w:firstLine="420"/>
        <w:jc w:val="right"/>
        <w:rPr>
          <w:rFonts w:cs="宋体"/>
          <w:kern w:val="0"/>
        </w:rPr>
      </w:pPr>
      <w:r>
        <w:rPr>
          <w:rFonts w:cs="宋体" w:hint="eastAsia"/>
          <w:kern w:val="0"/>
        </w:rPr>
        <w:t>lg</w:t>
      </w:r>
      <w:del w:id="431" w:author="地科院水环所" w:date="2019-04-02T16:05:00Z">
        <w:r w:rsidDel="000F3EC1">
          <w:rPr>
            <w:rFonts w:cs="宋体" w:hint="eastAsia"/>
            <w:kern w:val="0"/>
          </w:rPr>
          <w:delText>｛</w:delText>
        </w:r>
      </w:del>
      <w:r>
        <w:rPr>
          <w:rFonts w:cs="宋体" w:hint="eastAsia"/>
          <w:kern w:val="0"/>
        </w:rPr>
        <w:t>b(H</w:t>
      </w:r>
      <w:r>
        <w:rPr>
          <w:rFonts w:cs="宋体" w:hint="eastAsia"/>
          <w:kern w:val="0"/>
          <w:vertAlign w:val="subscript"/>
        </w:rPr>
        <w:t>2</w:t>
      </w:r>
      <w:r>
        <w:rPr>
          <w:rFonts w:cs="宋体" w:hint="eastAsia"/>
          <w:kern w:val="0"/>
        </w:rPr>
        <w:t>)</w:t>
      </w:r>
      <w:ins w:id="432" w:author="地科院水环所" w:date="2019-04-02T16:05:00Z">
        <w:r w:rsidR="000F3EC1" w:rsidDel="000F3EC1">
          <w:rPr>
            <w:rFonts w:cs="宋体" w:hint="eastAsia"/>
            <w:kern w:val="0"/>
          </w:rPr>
          <w:t xml:space="preserve"> </w:t>
        </w:r>
      </w:ins>
      <w:del w:id="433" w:author="地科院水环所" w:date="2019-04-02T16:05:00Z">
        <w:r w:rsidDel="000F3EC1">
          <w:rPr>
            <w:rFonts w:cs="宋体" w:hint="eastAsia"/>
            <w:kern w:val="0"/>
          </w:rPr>
          <w:delText>｝</w:delText>
        </w:r>
        <w:r w:rsidDel="000F3EC1">
          <w:rPr>
            <w:rFonts w:cs="宋体" w:hint="eastAsia"/>
            <w:kern w:val="0"/>
            <w:vertAlign w:val="subscript"/>
          </w:rPr>
          <w:delText>mol/kg</w:delText>
        </w:r>
      </w:del>
      <w:r>
        <w:rPr>
          <w:rFonts w:cs="宋体" w:hint="eastAsia"/>
          <w:kern w:val="0"/>
        </w:rPr>
        <w:t>=+11.98-0.08489T+8254.09/T-27.58lgT</w:t>
      </w:r>
      <w:r>
        <w:rPr>
          <w:rFonts w:ascii="宋体" w:hAnsi="宋体" w:hint="eastAsia"/>
          <w:iCs/>
        </w:rPr>
        <w:t>……………………</w:t>
      </w:r>
      <w:r>
        <w:rPr>
          <w:rFonts w:ascii="宋体" w:hAnsi="宋体"/>
        </w:rPr>
        <w:t>(</w:t>
      </w:r>
      <w:r>
        <w:rPr>
          <w:rFonts w:ascii="宋体" w:hAnsi="宋体" w:hint="eastAsia"/>
        </w:rPr>
        <w:t>A</w:t>
      </w:r>
      <w:r w:rsidR="003F0DA8">
        <w:rPr>
          <w:rFonts w:ascii="宋体" w:hAnsi="宋体" w:hint="eastAsia"/>
        </w:rPr>
        <w:t>.</w:t>
      </w:r>
      <w:r>
        <w:rPr>
          <w:rFonts w:ascii="宋体" w:hAnsi="宋体" w:hint="eastAsia"/>
        </w:rPr>
        <w:t>14</w:t>
      </w:r>
      <w:r>
        <w:rPr>
          <w:rFonts w:ascii="宋体" w:hAnsi="宋体"/>
        </w:rPr>
        <w:t>)</w:t>
      </w:r>
    </w:p>
    <w:p w:rsidR="009925E9" w:rsidRDefault="009925E9">
      <w:pPr>
        <w:spacing w:line="360" w:lineRule="auto"/>
        <w:ind w:firstLine="420"/>
        <w:jc w:val="right"/>
        <w:rPr>
          <w:rFonts w:cs="宋体"/>
          <w:kern w:val="0"/>
        </w:rPr>
      </w:pPr>
      <w:r>
        <w:rPr>
          <w:rFonts w:cs="宋体" w:hint="eastAsia"/>
          <w:kern w:val="0"/>
        </w:rPr>
        <w:t>lg</w:t>
      </w:r>
      <w:del w:id="434" w:author="地科院水环所" w:date="2019-04-02T16:05:00Z">
        <w:r w:rsidDel="000F3EC1">
          <w:rPr>
            <w:rFonts w:cs="宋体" w:hint="eastAsia"/>
            <w:kern w:val="0"/>
          </w:rPr>
          <w:delText>｛</w:delText>
        </w:r>
      </w:del>
      <w:r>
        <w:rPr>
          <w:rFonts w:cs="宋体" w:hint="eastAsia"/>
          <w:kern w:val="0"/>
        </w:rPr>
        <w:t>b(H</w:t>
      </w:r>
      <w:r>
        <w:rPr>
          <w:rFonts w:cs="宋体" w:hint="eastAsia"/>
          <w:kern w:val="0"/>
          <w:vertAlign w:val="subscript"/>
        </w:rPr>
        <w:t>2</w:t>
      </w:r>
      <w:r>
        <w:rPr>
          <w:rFonts w:cs="宋体" w:hint="eastAsia"/>
          <w:kern w:val="0"/>
        </w:rPr>
        <w:t>)</w:t>
      </w:r>
      <w:ins w:id="435" w:author="地科院水环所" w:date="2019-04-02T16:05:00Z">
        <w:r w:rsidR="000F3EC1" w:rsidDel="000F3EC1">
          <w:rPr>
            <w:rFonts w:cs="宋体" w:hint="eastAsia"/>
            <w:kern w:val="0"/>
          </w:rPr>
          <w:t xml:space="preserve"> </w:t>
        </w:r>
      </w:ins>
      <w:del w:id="436" w:author="地科院水环所" w:date="2019-04-02T16:05:00Z">
        <w:r w:rsidDel="000F3EC1">
          <w:rPr>
            <w:rFonts w:cs="宋体" w:hint="eastAsia"/>
            <w:kern w:val="0"/>
          </w:rPr>
          <w:delText>｝</w:delText>
        </w:r>
        <w:r w:rsidDel="000F3EC1">
          <w:rPr>
            <w:rFonts w:cs="宋体" w:hint="eastAsia"/>
            <w:kern w:val="0"/>
            <w:vertAlign w:val="subscript"/>
          </w:rPr>
          <w:delText>mol/kg</w:delText>
        </w:r>
      </w:del>
      <w:r>
        <w:rPr>
          <w:rFonts w:cs="宋体" w:hint="eastAsia"/>
          <w:kern w:val="0"/>
        </w:rPr>
        <w:t>=-3.04-10763.54/T+7.003lgT</w:t>
      </w:r>
      <w:r>
        <w:rPr>
          <w:rFonts w:ascii="宋体" w:hAnsi="宋体" w:hint="eastAsia"/>
          <w:iCs/>
        </w:rPr>
        <w:t>………………………………</w:t>
      </w:r>
      <w:r>
        <w:rPr>
          <w:rFonts w:ascii="宋体" w:hAnsi="宋体"/>
        </w:rPr>
        <w:t>(</w:t>
      </w:r>
      <w:r>
        <w:rPr>
          <w:rFonts w:ascii="宋体" w:hAnsi="宋体" w:hint="eastAsia"/>
        </w:rPr>
        <w:t>A</w:t>
      </w:r>
      <w:r w:rsidR="003F0DA8">
        <w:rPr>
          <w:rFonts w:ascii="宋体" w:hAnsi="宋体" w:hint="eastAsia"/>
        </w:rPr>
        <w:t>.</w:t>
      </w:r>
      <w:r>
        <w:rPr>
          <w:rFonts w:ascii="宋体" w:hAnsi="宋体" w:hint="eastAsia"/>
        </w:rPr>
        <w:t>15</w:t>
      </w:r>
      <w:r>
        <w:rPr>
          <w:rFonts w:ascii="宋体" w:hAnsi="宋体"/>
        </w:rPr>
        <w:t>)</w:t>
      </w:r>
    </w:p>
    <w:p w:rsidR="009925E9" w:rsidRDefault="009925E9">
      <w:pPr>
        <w:autoSpaceDE w:val="0"/>
        <w:autoSpaceDN w:val="0"/>
        <w:adjustRightInd w:val="0"/>
        <w:spacing w:line="480" w:lineRule="exact"/>
        <w:ind w:firstLine="420"/>
        <w:jc w:val="left"/>
        <w:rPr>
          <w:rFonts w:cs="宋体"/>
          <w:kern w:val="0"/>
          <w:lang w:val="zh-CN"/>
        </w:rPr>
      </w:pPr>
      <w:r>
        <w:rPr>
          <w:rFonts w:cs="宋体" w:hint="eastAsia"/>
          <w:kern w:val="0"/>
          <w:lang w:val="zh-CN"/>
        </w:rPr>
        <w:t>在</w:t>
      </w:r>
      <w:r>
        <w:rPr>
          <w:rFonts w:cs="宋体" w:hint="eastAsia"/>
          <w:kern w:val="0"/>
          <w:lang w:val="zh-CN"/>
        </w:rPr>
        <w:t>300</w:t>
      </w:r>
      <w:r>
        <w:rPr>
          <w:rFonts w:cs="宋体" w:hint="eastAsia"/>
          <w:kern w:val="0"/>
          <w:lang w:val="zh-CN"/>
        </w:rPr>
        <w:t>℃以上的水，如果</w:t>
      </w:r>
      <w:r>
        <w:rPr>
          <w:rFonts w:cs="宋体" w:hint="eastAsia"/>
          <w:kern w:val="0"/>
          <w:lang w:val="zh-CN"/>
        </w:rPr>
        <w:t>Cl&gt;500</w:t>
      </w:r>
      <w:r>
        <w:rPr>
          <w:rFonts w:cs="宋体" w:hint="eastAsia"/>
          <w:kern w:val="0"/>
          <w:lang w:val="zh-CN"/>
        </w:rPr>
        <w:t>×</w:t>
      </w:r>
      <w:r>
        <w:rPr>
          <w:rFonts w:cs="宋体" w:hint="eastAsia"/>
          <w:kern w:val="0"/>
          <w:lang w:val="zh-CN"/>
        </w:rPr>
        <w:t>10</w:t>
      </w:r>
      <w:r>
        <w:rPr>
          <w:rFonts w:cs="宋体" w:hint="eastAsia"/>
          <w:kern w:val="0"/>
          <w:vertAlign w:val="superscript"/>
          <w:lang w:val="zh-CN"/>
        </w:rPr>
        <w:t>-6</w:t>
      </w:r>
      <w:r>
        <w:rPr>
          <w:rFonts w:cs="宋体" w:hint="eastAsia"/>
          <w:kern w:val="0"/>
          <w:lang w:val="zh-CN"/>
        </w:rPr>
        <w:t>则水温在</w:t>
      </w:r>
      <w:r>
        <w:rPr>
          <w:rFonts w:cs="宋体" w:hint="eastAsia"/>
          <w:kern w:val="0"/>
          <w:lang w:val="zh-CN"/>
        </w:rPr>
        <w:t>200</w:t>
      </w:r>
      <w:r>
        <w:rPr>
          <w:rFonts w:cs="宋体" w:hint="eastAsia"/>
          <w:kern w:val="0"/>
          <w:lang w:val="zh-CN"/>
        </w:rPr>
        <w:t>～</w:t>
      </w:r>
      <w:r>
        <w:rPr>
          <w:rFonts w:cs="宋体" w:hint="eastAsia"/>
          <w:kern w:val="0"/>
          <w:lang w:val="zh-CN"/>
        </w:rPr>
        <w:t>300</w:t>
      </w:r>
      <w:r>
        <w:rPr>
          <w:rFonts w:cs="宋体" w:hint="eastAsia"/>
          <w:kern w:val="0"/>
          <w:lang w:val="zh-CN"/>
        </w:rPr>
        <w:t>℃</w:t>
      </w:r>
    </w:p>
    <w:p w:rsidR="009925E9" w:rsidRDefault="009925E9">
      <w:pPr>
        <w:spacing w:line="360" w:lineRule="auto"/>
        <w:ind w:firstLine="420"/>
        <w:jc w:val="right"/>
        <w:rPr>
          <w:rFonts w:cs="宋体"/>
          <w:kern w:val="0"/>
        </w:rPr>
      </w:pPr>
      <w:r>
        <w:rPr>
          <w:rFonts w:cs="宋体" w:hint="eastAsia"/>
          <w:kern w:val="0"/>
        </w:rPr>
        <w:t>lg</w:t>
      </w:r>
      <w:del w:id="437" w:author="地科院水环所" w:date="2019-04-02T16:05:00Z">
        <w:r w:rsidDel="000F3EC1">
          <w:rPr>
            <w:rFonts w:cs="宋体" w:hint="eastAsia"/>
            <w:kern w:val="0"/>
          </w:rPr>
          <w:delText>｛</w:delText>
        </w:r>
      </w:del>
      <w:r>
        <w:rPr>
          <w:rFonts w:cs="宋体" w:hint="eastAsia"/>
          <w:kern w:val="0"/>
        </w:rPr>
        <w:t>b(CO</w:t>
      </w:r>
      <w:r>
        <w:rPr>
          <w:rFonts w:cs="宋体" w:hint="eastAsia"/>
          <w:kern w:val="0"/>
          <w:vertAlign w:val="subscript"/>
        </w:rPr>
        <w:t>2</w:t>
      </w:r>
      <w:r>
        <w:rPr>
          <w:rFonts w:cs="宋体" w:hint="eastAsia"/>
          <w:kern w:val="0"/>
        </w:rPr>
        <w:t>)</w:t>
      </w:r>
      <w:ins w:id="438" w:author="地科院水环所" w:date="2019-04-02T16:05:00Z">
        <w:r w:rsidR="000F3EC1" w:rsidDel="000F3EC1">
          <w:rPr>
            <w:rFonts w:cs="宋体" w:hint="eastAsia"/>
            <w:kern w:val="0"/>
          </w:rPr>
          <w:t xml:space="preserve"> </w:t>
        </w:r>
      </w:ins>
      <w:del w:id="439" w:author="地科院水环所" w:date="2019-04-02T16:05:00Z">
        <w:r w:rsidDel="000F3EC1">
          <w:rPr>
            <w:rFonts w:cs="宋体" w:hint="eastAsia"/>
            <w:kern w:val="0"/>
          </w:rPr>
          <w:delText>｝</w:delText>
        </w:r>
        <w:r w:rsidDel="000F3EC1">
          <w:rPr>
            <w:rFonts w:cs="宋体" w:hint="eastAsia"/>
            <w:kern w:val="0"/>
            <w:vertAlign w:val="subscript"/>
          </w:rPr>
          <w:delText>mol/kg</w:delText>
        </w:r>
      </w:del>
      <w:r>
        <w:rPr>
          <w:rFonts w:cs="宋体" w:hint="eastAsia"/>
          <w:kern w:val="0"/>
        </w:rPr>
        <w:t>=-1.09-3894.55/T+2.532lgT</w:t>
      </w:r>
      <w:r>
        <w:rPr>
          <w:rFonts w:ascii="宋体" w:hAnsi="宋体" w:hint="eastAsia"/>
          <w:iCs/>
        </w:rPr>
        <w:t>……………………………</w:t>
      </w:r>
      <w:r>
        <w:rPr>
          <w:rFonts w:ascii="宋体" w:hAnsi="宋体"/>
        </w:rPr>
        <w:t>(</w:t>
      </w:r>
      <w:r>
        <w:rPr>
          <w:rFonts w:ascii="宋体" w:hAnsi="宋体" w:hint="eastAsia"/>
        </w:rPr>
        <w:t>A</w:t>
      </w:r>
      <w:r w:rsidR="003F0DA8">
        <w:rPr>
          <w:rFonts w:ascii="宋体" w:hAnsi="宋体" w:hint="eastAsia"/>
        </w:rPr>
        <w:t>.</w:t>
      </w:r>
      <w:r>
        <w:rPr>
          <w:rFonts w:ascii="宋体" w:hAnsi="宋体" w:hint="eastAsia"/>
        </w:rPr>
        <w:t>16</w:t>
      </w:r>
      <w:r>
        <w:rPr>
          <w:rFonts w:ascii="宋体" w:hAnsi="宋体"/>
        </w:rPr>
        <w:t>)</w:t>
      </w:r>
    </w:p>
    <w:p w:rsidR="009925E9" w:rsidRDefault="009925E9">
      <w:pPr>
        <w:autoSpaceDE w:val="0"/>
        <w:autoSpaceDN w:val="0"/>
        <w:adjustRightInd w:val="0"/>
        <w:spacing w:line="480" w:lineRule="exact"/>
        <w:ind w:firstLine="420"/>
        <w:jc w:val="left"/>
        <w:rPr>
          <w:rFonts w:cs="宋体"/>
          <w:kern w:val="0"/>
          <w:lang w:val="zh-CN"/>
        </w:rPr>
      </w:pPr>
      <w:r>
        <w:rPr>
          <w:rFonts w:cs="宋体" w:hint="eastAsia"/>
          <w:kern w:val="0"/>
          <w:lang w:val="zh-CN"/>
        </w:rPr>
        <w:t>在</w:t>
      </w:r>
      <w:r>
        <w:rPr>
          <w:rFonts w:cs="宋体" w:hint="eastAsia"/>
          <w:kern w:val="0"/>
          <w:lang w:val="zh-CN"/>
        </w:rPr>
        <w:t>200</w:t>
      </w:r>
      <w:r>
        <w:rPr>
          <w:rFonts w:cs="宋体" w:hint="eastAsia"/>
          <w:kern w:val="0"/>
          <w:lang w:val="zh-CN"/>
        </w:rPr>
        <w:t>℃以下的水，如果</w:t>
      </w:r>
      <w:r>
        <w:rPr>
          <w:rFonts w:cs="宋体" w:hint="eastAsia"/>
          <w:kern w:val="0"/>
          <w:lang w:val="zh-CN"/>
        </w:rPr>
        <w:t>Cl&lt;500</w:t>
      </w:r>
      <w:r>
        <w:rPr>
          <w:rFonts w:cs="宋体" w:hint="eastAsia"/>
          <w:kern w:val="0"/>
          <w:lang w:val="zh-CN"/>
        </w:rPr>
        <w:t>×</w:t>
      </w:r>
      <w:r>
        <w:rPr>
          <w:rFonts w:cs="宋体" w:hint="eastAsia"/>
          <w:kern w:val="0"/>
          <w:lang w:val="zh-CN"/>
        </w:rPr>
        <w:t>10</w:t>
      </w:r>
      <w:r>
        <w:rPr>
          <w:rFonts w:cs="宋体" w:hint="eastAsia"/>
          <w:kern w:val="0"/>
          <w:vertAlign w:val="superscript"/>
          <w:lang w:val="zh-CN"/>
        </w:rPr>
        <w:t>-6</w:t>
      </w:r>
      <w:r>
        <w:rPr>
          <w:rFonts w:cs="宋体" w:hint="eastAsia"/>
          <w:kern w:val="0"/>
          <w:lang w:val="zh-CN"/>
        </w:rPr>
        <w:t>则水温在</w:t>
      </w:r>
      <w:r>
        <w:rPr>
          <w:rFonts w:cs="宋体" w:hint="eastAsia"/>
          <w:kern w:val="0"/>
          <w:lang w:val="zh-CN"/>
        </w:rPr>
        <w:t>200</w:t>
      </w:r>
      <w:r>
        <w:rPr>
          <w:rFonts w:cs="宋体" w:hint="eastAsia"/>
          <w:kern w:val="0"/>
          <w:lang w:val="zh-CN"/>
        </w:rPr>
        <w:t>～</w:t>
      </w:r>
      <w:r>
        <w:rPr>
          <w:rFonts w:cs="宋体" w:hint="eastAsia"/>
          <w:kern w:val="0"/>
          <w:lang w:val="zh-CN"/>
        </w:rPr>
        <w:t>300</w:t>
      </w:r>
      <w:r>
        <w:rPr>
          <w:rFonts w:cs="宋体" w:hint="eastAsia"/>
          <w:kern w:val="0"/>
          <w:lang w:val="zh-CN"/>
        </w:rPr>
        <w:t>℃</w:t>
      </w:r>
    </w:p>
    <w:p w:rsidR="009925E9" w:rsidRDefault="009925E9">
      <w:pPr>
        <w:spacing w:line="360" w:lineRule="auto"/>
        <w:ind w:firstLine="420"/>
        <w:jc w:val="right"/>
        <w:rPr>
          <w:rFonts w:cs="宋体"/>
          <w:kern w:val="0"/>
        </w:rPr>
      </w:pPr>
      <w:r>
        <w:rPr>
          <w:rFonts w:cs="宋体" w:hint="eastAsia"/>
          <w:kern w:val="0"/>
        </w:rPr>
        <w:t>lg</w:t>
      </w:r>
      <w:del w:id="440" w:author="地科院水环所" w:date="2019-04-02T16:05:00Z">
        <w:r w:rsidDel="000F3EC1">
          <w:rPr>
            <w:rFonts w:cs="宋体" w:hint="eastAsia"/>
            <w:kern w:val="0"/>
          </w:rPr>
          <w:delText>｛</w:delText>
        </w:r>
      </w:del>
      <w:r>
        <w:rPr>
          <w:rFonts w:cs="宋体" w:hint="eastAsia"/>
          <w:kern w:val="0"/>
        </w:rPr>
        <w:t>b(H</w:t>
      </w:r>
      <w:r>
        <w:rPr>
          <w:rFonts w:cs="宋体" w:hint="eastAsia"/>
          <w:kern w:val="0"/>
          <w:vertAlign w:val="subscript"/>
        </w:rPr>
        <w:t>2</w:t>
      </w:r>
      <w:r>
        <w:rPr>
          <w:rFonts w:cs="宋体" w:hint="eastAsia"/>
          <w:kern w:val="0"/>
        </w:rPr>
        <w:t>S)</w:t>
      </w:r>
      <w:ins w:id="441" w:author="地科院水环所" w:date="2019-04-02T16:05:00Z">
        <w:r w:rsidR="000F3EC1" w:rsidDel="000F3EC1">
          <w:rPr>
            <w:rFonts w:cs="宋体" w:hint="eastAsia"/>
            <w:kern w:val="0"/>
          </w:rPr>
          <w:t xml:space="preserve"> </w:t>
        </w:r>
      </w:ins>
      <w:del w:id="442" w:author="地科院水环所" w:date="2019-04-02T16:05:00Z">
        <w:r w:rsidDel="000F3EC1">
          <w:rPr>
            <w:rFonts w:cs="宋体" w:hint="eastAsia"/>
            <w:kern w:val="0"/>
          </w:rPr>
          <w:delText>｝</w:delText>
        </w:r>
        <w:r w:rsidDel="000F3EC1">
          <w:rPr>
            <w:rFonts w:cs="宋体" w:hint="eastAsia"/>
            <w:kern w:val="0"/>
            <w:vertAlign w:val="subscript"/>
          </w:rPr>
          <w:delText>mol/kg</w:delText>
        </w:r>
      </w:del>
      <w:r>
        <w:rPr>
          <w:rFonts w:cs="宋体" w:hint="eastAsia"/>
          <w:kern w:val="0"/>
        </w:rPr>
        <w:t>=-1.24-4691.84/T+2.830lgT</w:t>
      </w:r>
      <w:r>
        <w:rPr>
          <w:rFonts w:ascii="宋体" w:hAnsi="宋体" w:hint="eastAsia"/>
          <w:iCs/>
        </w:rPr>
        <w:t>………………………………</w:t>
      </w:r>
      <w:r>
        <w:rPr>
          <w:rFonts w:ascii="宋体" w:hAnsi="宋体"/>
        </w:rPr>
        <w:t>(</w:t>
      </w:r>
      <w:r>
        <w:rPr>
          <w:rFonts w:ascii="宋体" w:hAnsi="宋体" w:hint="eastAsia"/>
        </w:rPr>
        <w:t>A</w:t>
      </w:r>
      <w:r w:rsidR="003F0DA8">
        <w:rPr>
          <w:rFonts w:ascii="宋体" w:hAnsi="宋体" w:hint="eastAsia"/>
        </w:rPr>
        <w:t>.</w:t>
      </w:r>
      <w:r>
        <w:rPr>
          <w:rFonts w:ascii="宋体" w:hAnsi="宋体" w:hint="eastAsia"/>
        </w:rPr>
        <w:t>17</w:t>
      </w:r>
      <w:r>
        <w:rPr>
          <w:rFonts w:ascii="宋体" w:hAnsi="宋体"/>
        </w:rPr>
        <w:t>)</w:t>
      </w:r>
    </w:p>
    <w:p w:rsidR="009925E9" w:rsidRDefault="009925E9" w:rsidP="0047374F">
      <w:pPr>
        <w:autoSpaceDE w:val="0"/>
        <w:autoSpaceDN w:val="0"/>
        <w:adjustRightInd w:val="0"/>
        <w:spacing w:line="480" w:lineRule="exact"/>
        <w:ind w:firstLine="420"/>
        <w:jc w:val="left"/>
        <w:rPr>
          <w:rFonts w:cs="宋体"/>
          <w:kern w:val="0"/>
          <w:lang w:val="zh-CN"/>
        </w:rPr>
      </w:pPr>
      <w:r>
        <w:rPr>
          <w:rFonts w:cs="宋体" w:hint="eastAsia"/>
          <w:kern w:val="0"/>
          <w:lang w:val="zh-CN"/>
        </w:rPr>
        <w:t>气体地热温标用于预测高温地热系统中的地下温度。</w:t>
      </w:r>
    </w:p>
    <w:p w:rsidR="009925E9" w:rsidRPr="00DB180B" w:rsidRDefault="009925E9" w:rsidP="0079750B">
      <w:pPr>
        <w:pStyle w:val="affe"/>
        <w:rPr>
          <w:lang w:val="zh-CN"/>
        </w:rPr>
      </w:pPr>
      <w:r w:rsidRPr="00DB180B">
        <w:rPr>
          <w:bCs/>
        </w:rPr>
        <w:t>A</w:t>
      </w:r>
      <w:r w:rsidRPr="00DB180B">
        <w:rPr>
          <w:rFonts w:hint="eastAsia"/>
          <w:bCs/>
        </w:rPr>
        <w:t>.9</w:t>
      </w:r>
      <w:r w:rsidRPr="00DB180B">
        <w:rPr>
          <w:bCs/>
        </w:rPr>
        <w:t>.</w:t>
      </w:r>
      <w:r w:rsidRPr="00DB180B">
        <w:rPr>
          <w:rFonts w:hint="eastAsia"/>
          <w:bCs/>
        </w:rPr>
        <w:t xml:space="preserve"> </w:t>
      </w:r>
      <w:r w:rsidRPr="00DB180B">
        <w:rPr>
          <w:rFonts w:hint="eastAsia"/>
          <w:lang w:val="zh-CN"/>
        </w:rPr>
        <w:t>同位素地热温标</w:t>
      </w:r>
    </w:p>
    <w:p w:rsidR="009925E9" w:rsidRDefault="009925E9">
      <w:pPr>
        <w:autoSpaceDE w:val="0"/>
        <w:autoSpaceDN w:val="0"/>
        <w:adjustRightInd w:val="0"/>
        <w:spacing w:line="480" w:lineRule="exact"/>
        <w:ind w:firstLine="420"/>
        <w:jc w:val="left"/>
        <w:rPr>
          <w:rFonts w:cs="宋体"/>
          <w:kern w:val="0"/>
          <w:lang w:val="zh-CN"/>
        </w:rPr>
      </w:pPr>
      <w:r>
        <w:rPr>
          <w:rFonts w:cs="宋体" w:hint="eastAsia"/>
          <w:kern w:val="0"/>
          <w:lang w:val="zh-CN"/>
        </w:rPr>
        <w:t>根据同位素分馏平衡与温度的相关关系，计算地热系统的深部温度。同位素分馏达到平衡的时间要比化学平衡的时间长得多，因此同位素温标可以指示地热系统的深部温度。同位素地热温标是地热蒸气系统唯一可用的温标，因为热水含气量很低，尤其是</w:t>
      </w:r>
      <w:r>
        <w:rPr>
          <w:rFonts w:cs="宋体" w:hint="eastAsia"/>
          <w:kern w:val="0"/>
          <w:lang w:val="zh-CN"/>
        </w:rPr>
        <w:t>CH</w:t>
      </w:r>
      <w:r>
        <w:rPr>
          <w:rFonts w:cs="宋体" w:hint="eastAsia"/>
          <w:kern w:val="0"/>
          <w:vertAlign w:val="subscript"/>
          <w:lang w:val="zh-CN"/>
        </w:rPr>
        <w:t>4</w:t>
      </w:r>
      <w:r>
        <w:rPr>
          <w:rFonts w:cs="宋体" w:hint="eastAsia"/>
          <w:kern w:val="0"/>
          <w:lang w:val="zh-CN"/>
        </w:rPr>
        <w:t>，采集和分离都很困难，因此目前它还很难用于热水系统。热水系统的最佳同位素温标是水和水溶</w:t>
      </w:r>
      <w:r>
        <w:rPr>
          <w:rFonts w:cs="宋体" w:hint="eastAsia"/>
          <w:kern w:val="0"/>
          <w:lang w:val="zh-CN"/>
        </w:rPr>
        <w:t>SO</w:t>
      </w:r>
      <w:del w:id="443" w:author="地科院水环所" w:date="2019-05-07T10:59:00Z">
        <w:r w:rsidR="00041E0D" w:rsidDel="00BC4684">
          <w:rPr>
            <w:rFonts w:cs="宋体" w:hint="eastAsia"/>
            <w:kern w:val="0"/>
            <w:vertAlign w:val="superscript"/>
            <w:lang w:val="zh-CN"/>
          </w:rPr>
          <w:delText>-</w:delText>
        </w:r>
      </w:del>
      <w:r w:rsidR="00041E0D">
        <w:rPr>
          <w:rFonts w:cs="宋体" w:hint="eastAsia"/>
          <w:kern w:val="0"/>
          <w:vertAlign w:val="subscript"/>
          <w:lang w:val="zh-CN"/>
        </w:rPr>
        <w:t>4</w:t>
      </w:r>
      <w:r>
        <w:rPr>
          <w:rFonts w:cs="宋体" w:hint="eastAsia"/>
          <w:kern w:val="0"/>
          <w:vertAlign w:val="superscript"/>
          <w:lang w:val="zh-CN"/>
        </w:rPr>
        <w:t>2</w:t>
      </w:r>
      <w:ins w:id="444" w:author="地科院水环所" w:date="2019-05-07T10:59:00Z">
        <w:r w:rsidR="00BC4684">
          <w:rPr>
            <w:rFonts w:cs="宋体" w:hint="eastAsia"/>
            <w:kern w:val="0"/>
            <w:vertAlign w:val="superscript"/>
            <w:lang w:val="zh-CN"/>
          </w:rPr>
          <w:t>-</w:t>
        </w:r>
      </w:ins>
      <w:r>
        <w:rPr>
          <w:rFonts w:cs="宋体" w:hint="eastAsia"/>
          <w:kern w:val="0"/>
          <w:lang w:val="zh-CN"/>
        </w:rPr>
        <w:t>间的氧同位素分馏，分馏平衡在低达</w:t>
      </w:r>
      <w:r>
        <w:rPr>
          <w:rFonts w:cs="宋体" w:hint="eastAsia"/>
          <w:kern w:val="0"/>
          <w:lang w:val="zh-CN"/>
        </w:rPr>
        <w:t>95</w:t>
      </w:r>
      <w:r>
        <w:rPr>
          <w:rFonts w:cs="宋体" w:hint="eastAsia"/>
          <w:kern w:val="0"/>
          <w:lang w:val="zh-CN"/>
        </w:rPr>
        <w:t>℃的热储中即可达到，而且在超过</w:t>
      </w:r>
      <w:r>
        <w:rPr>
          <w:rFonts w:cs="宋体" w:hint="eastAsia"/>
          <w:kern w:val="0"/>
          <w:lang w:val="zh-CN"/>
        </w:rPr>
        <w:t>300</w:t>
      </w:r>
      <w:r>
        <w:rPr>
          <w:rFonts w:cs="宋体" w:hint="eastAsia"/>
          <w:kern w:val="0"/>
          <w:lang w:val="zh-CN"/>
        </w:rPr>
        <w:t>℃的热储中达成氧同位素分馏平衡的热水在上升至地表的过程中也不容易出现再平衡。沸泉由于存在蒸气损耗，应用氧同位素地热温标时要作校正。</w:t>
      </w:r>
    </w:p>
    <w:p w:rsidR="009925E9" w:rsidRDefault="009925E9" w:rsidP="000C5B6B">
      <w:pPr>
        <w:spacing w:line="360" w:lineRule="atLeast"/>
        <w:ind w:firstLine="422"/>
        <w:jc w:val="left"/>
        <w:rPr>
          <w:rFonts w:ascii="宋体"/>
          <w:b/>
          <w:bCs/>
        </w:rPr>
      </w:pPr>
    </w:p>
    <w:p w:rsidR="009925E9" w:rsidRDefault="009925E9" w:rsidP="000C5B6B">
      <w:pPr>
        <w:ind w:firstLine="422"/>
        <w:jc w:val="center"/>
        <w:rPr>
          <w:b/>
        </w:rPr>
        <w:sectPr w:rsidR="009925E9">
          <w:pgSz w:w="11906" w:h="16838"/>
          <w:pgMar w:top="1440" w:right="1134" w:bottom="1134" w:left="1418" w:header="851" w:footer="992" w:gutter="0"/>
          <w:cols w:space="720"/>
        </w:sectPr>
      </w:pPr>
    </w:p>
    <w:p w:rsidR="009925E9" w:rsidRPr="00EF5FC3" w:rsidRDefault="009925E9" w:rsidP="000C5B6B">
      <w:pPr>
        <w:pStyle w:val="2"/>
        <w:ind w:firstLine="420"/>
        <w:jc w:val="center"/>
        <w:rPr>
          <w:rFonts w:ascii="黑体" w:eastAsia="黑体" w:hAnsi="黑体"/>
          <w:b w:val="0"/>
          <w:sz w:val="21"/>
          <w:szCs w:val="21"/>
        </w:rPr>
      </w:pPr>
      <w:bookmarkStart w:id="445" w:name="_Toc525137542"/>
      <w:r w:rsidRPr="00EF5FC3">
        <w:rPr>
          <w:rFonts w:ascii="黑体" w:eastAsia="黑体" w:hAnsi="黑体" w:hint="eastAsia"/>
          <w:b w:val="0"/>
          <w:sz w:val="21"/>
          <w:szCs w:val="21"/>
        </w:rPr>
        <w:lastRenderedPageBreak/>
        <w:t>附录 B</w:t>
      </w:r>
      <w:r w:rsidR="00567117">
        <w:rPr>
          <w:rFonts w:ascii="黑体" w:eastAsia="黑体" w:hAnsi="黑体"/>
          <w:b w:val="0"/>
          <w:sz w:val="21"/>
          <w:szCs w:val="21"/>
        </w:rPr>
        <w:br/>
      </w:r>
      <w:r w:rsidR="00567117">
        <w:rPr>
          <w:rFonts w:ascii="黑体" w:eastAsia="黑体" w:hAnsi="黑体" w:hint="eastAsia"/>
          <w:b w:val="0"/>
          <w:sz w:val="21"/>
          <w:szCs w:val="21"/>
        </w:rPr>
        <w:t>（资料性附录）</w:t>
      </w:r>
      <w:r w:rsidR="00567117">
        <w:rPr>
          <w:rFonts w:ascii="黑体" w:eastAsia="黑体" w:hAnsi="黑体"/>
          <w:b w:val="0"/>
          <w:sz w:val="21"/>
          <w:szCs w:val="21"/>
        </w:rPr>
        <w:br/>
      </w:r>
      <w:r w:rsidR="00DB426D">
        <w:rPr>
          <w:rFonts w:ascii="黑体" w:eastAsia="黑体" w:hAnsi="黑体" w:hint="eastAsia"/>
          <w:b w:val="0"/>
          <w:sz w:val="21"/>
          <w:szCs w:val="21"/>
        </w:rPr>
        <w:t>地热资源</w:t>
      </w:r>
      <w:r w:rsidR="00FF7736" w:rsidRPr="00FF7736">
        <w:rPr>
          <w:rFonts w:ascii="黑体" w:eastAsia="黑体" w:hAnsi="黑体" w:hint="eastAsia"/>
          <w:b w:val="0"/>
          <w:sz w:val="21"/>
          <w:szCs w:val="21"/>
        </w:rPr>
        <w:t>计算参数的确定</w:t>
      </w:r>
      <w:bookmarkEnd w:id="445"/>
    </w:p>
    <w:p w:rsidR="009925E9" w:rsidRDefault="009925E9">
      <w:pPr>
        <w:spacing w:line="400" w:lineRule="exact"/>
        <w:ind w:firstLine="420"/>
      </w:pPr>
      <w:r>
        <w:rPr>
          <w:rFonts w:hint="eastAsia"/>
        </w:rPr>
        <w:t>地热资源量计算的参数应尽可能通过试验和测试取得。对于难</w:t>
      </w:r>
      <w:r w:rsidR="00FE39E5">
        <w:rPr>
          <w:rFonts w:hint="eastAsia"/>
        </w:rPr>
        <w:t>以</w:t>
      </w:r>
      <w:r>
        <w:rPr>
          <w:rFonts w:hint="eastAsia"/>
        </w:rPr>
        <w:t>通过测试得到的参数或勘查工作程度较低时，可采用经验值。一般应取得下列参数：</w:t>
      </w:r>
    </w:p>
    <w:p w:rsidR="00C04803" w:rsidRPr="00DB180B" w:rsidRDefault="00C04803" w:rsidP="0079750B">
      <w:pPr>
        <w:pStyle w:val="affe"/>
      </w:pPr>
      <w:r w:rsidRPr="00DB180B">
        <w:rPr>
          <w:rFonts w:hint="eastAsia"/>
        </w:rPr>
        <w:t>B.1</w:t>
      </w:r>
      <w:r w:rsidRPr="00C04803">
        <w:rPr>
          <w:rFonts w:hint="eastAsia"/>
        </w:rPr>
        <w:t>地热井参数</w:t>
      </w:r>
    </w:p>
    <w:p w:rsidR="009925E9" w:rsidRDefault="009925E9" w:rsidP="00C04803">
      <w:pPr>
        <w:spacing w:line="400" w:lineRule="exact"/>
        <w:ind w:firstLine="420"/>
      </w:pPr>
      <w:r>
        <w:rPr>
          <w:rFonts w:hint="eastAsia"/>
        </w:rPr>
        <w:t>综合钻孔地质编录和试井资料，取得地热井的位置、深度、揭露热储厚度、强渗透段位置、生产能力、温度、压力、化学成分等资料。</w:t>
      </w:r>
    </w:p>
    <w:p w:rsidR="00C04803" w:rsidRPr="00C04803" w:rsidRDefault="00C04803" w:rsidP="0079750B">
      <w:pPr>
        <w:pStyle w:val="affe"/>
      </w:pPr>
      <w:r>
        <w:rPr>
          <w:rFonts w:hint="eastAsia"/>
        </w:rPr>
        <w:t>B</w:t>
      </w:r>
      <w:r w:rsidR="009925E9" w:rsidRPr="00C04803">
        <w:t>.</w:t>
      </w:r>
      <w:r w:rsidR="009925E9" w:rsidRPr="00C04803">
        <w:rPr>
          <w:rFonts w:hint="eastAsia"/>
        </w:rPr>
        <w:t>2 热储几何参数</w:t>
      </w:r>
    </w:p>
    <w:p w:rsidR="009925E9" w:rsidRDefault="009925E9" w:rsidP="00C04803">
      <w:pPr>
        <w:spacing w:line="400" w:lineRule="exact"/>
        <w:ind w:firstLine="420"/>
      </w:pPr>
      <w:r>
        <w:rPr>
          <w:rFonts w:hint="eastAsia"/>
        </w:rPr>
        <w:t>包括热储面积、热储厚度和热储地热能回收率。</w:t>
      </w:r>
    </w:p>
    <w:p w:rsidR="009925E9" w:rsidRDefault="009925E9">
      <w:pPr>
        <w:spacing w:line="400" w:lineRule="exact"/>
        <w:ind w:firstLine="420"/>
      </w:pPr>
      <w:r>
        <w:rPr>
          <w:rFonts w:hint="eastAsia"/>
        </w:rPr>
        <w:t xml:space="preserve">a. </w:t>
      </w:r>
      <w:r>
        <w:rPr>
          <w:rFonts w:hint="eastAsia"/>
        </w:rPr>
        <w:t>面积：沉积盆地型地热资源热储的面积依据地热田的构造边界和同一深度的地温等值线所圈定的范围确定。如果工作任务仅涉及地热田的部分范围，应按勘查工作控制的实际面积计算。如果工作区涉及多个地热田，应将将各地热田及地热异常区分界线、热储温度等值线和热储厚度等值线计算机数字化，计算各分区的面积；隆起山地型地热资源的热储范围一般由控热断裂构造圈闭，面积由地质构造圈定，如热储范围界线模糊，则考虑地热异常点一立方千米范围作为储量计算范围。</w:t>
      </w:r>
    </w:p>
    <w:p w:rsidR="009925E9" w:rsidRDefault="009925E9">
      <w:pPr>
        <w:spacing w:line="400" w:lineRule="exact"/>
        <w:ind w:firstLine="420"/>
      </w:pPr>
      <w:del w:id="446" w:author="地科院水环所" w:date="2019-04-08T16:44:00Z">
        <w:r w:rsidDel="00A15FE1">
          <w:rPr>
            <w:rFonts w:hint="eastAsia"/>
          </w:rPr>
          <w:delText>普查阶段</w:delText>
        </w:r>
      </w:del>
      <w:ins w:id="447" w:author="地科院水环所" w:date="2019-04-08T16:44:00Z">
        <w:r w:rsidR="00A15FE1">
          <w:rPr>
            <w:rFonts w:hint="eastAsia"/>
          </w:rPr>
          <w:t>地热资源调查阶段</w:t>
        </w:r>
      </w:ins>
      <w:ins w:id="448" w:author="地科院水环所" w:date="2019-04-08T16:45:00Z">
        <w:r w:rsidR="00A15FE1">
          <w:rPr>
            <w:rFonts w:hint="eastAsia"/>
          </w:rPr>
          <w:t>和预可行性调查阶段</w:t>
        </w:r>
      </w:ins>
      <w:r>
        <w:rPr>
          <w:rFonts w:hint="eastAsia"/>
        </w:rPr>
        <w:t>可根据地面测绘和物、化探资料综合分析推测；</w:t>
      </w:r>
      <w:del w:id="449" w:author="地科院水环所" w:date="2019-04-08T16:45:00Z">
        <w:r w:rsidDel="00A15FE1">
          <w:rPr>
            <w:rFonts w:hint="eastAsia"/>
          </w:rPr>
          <w:delText>详查</w:delText>
        </w:r>
      </w:del>
      <w:ins w:id="450" w:author="地科院水环所" w:date="2019-04-08T16:45:00Z">
        <w:r w:rsidR="00A15FE1">
          <w:rPr>
            <w:rFonts w:hint="eastAsia"/>
          </w:rPr>
          <w:t>可行性勘查和开采阶段</w:t>
        </w:r>
      </w:ins>
      <w:del w:id="451" w:author="地科院水环所" w:date="2019-04-08T16:45:00Z">
        <w:r w:rsidDel="00A15FE1">
          <w:rPr>
            <w:rFonts w:hint="eastAsia"/>
          </w:rPr>
          <w:delText>和勘探阶段</w:delText>
        </w:r>
      </w:del>
      <w:r>
        <w:rPr>
          <w:rFonts w:hint="eastAsia"/>
        </w:rPr>
        <w:t>应结合岩芯岩屑录井、简易水文观测、地球物理测井以及水热蚀变等资料确定。</w:t>
      </w:r>
    </w:p>
    <w:p w:rsidR="009925E9" w:rsidRPr="00C22B8B" w:rsidRDefault="009925E9">
      <w:pPr>
        <w:spacing w:line="400" w:lineRule="exact"/>
        <w:ind w:firstLine="420"/>
      </w:pPr>
      <w:r>
        <w:rPr>
          <w:rFonts w:hint="eastAsia"/>
        </w:rPr>
        <w:t xml:space="preserve">b. </w:t>
      </w:r>
      <w:r>
        <w:rPr>
          <w:rFonts w:hint="eastAsia"/>
        </w:rPr>
        <w:t>热储厚度：应依据钻孔资料，结合地球物理勘探资料确定热储顶板深度和底板深度，依据近期开采技术水平和经济合理性确定计算的基础深度，然后计算基础深度之内的热储厚度。沉积盆地型地热资源可以采用</w:t>
      </w:r>
      <w:r>
        <w:rPr>
          <w:szCs w:val="21"/>
        </w:rPr>
        <w:t>热储厚度</w:t>
      </w:r>
      <w:r>
        <w:rPr>
          <w:szCs w:val="21"/>
        </w:rPr>
        <w:t>=</w:t>
      </w:r>
      <w:r>
        <w:rPr>
          <w:szCs w:val="21"/>
        </w:rPr>
        <w:t>地层厚度</w:t>
      </w:r>
      <w:r>
        <w:rPr>
          <w:szCs w:val="21"/>
        </w:rPr>
        <w:t>*</w:t>
      </w:r>
      <w:r>
        <w:rPr>
          <w:szCs w:val="21"/>
        </w:rPr>
        <w:t>砂厚比，基岩</w:t>
      </w:r>
      <w:r w:rsidRPr="00C22B8B">
        <w:rPr>
          <w:szCs w:val="21"/>
        </w:rPr>
        <w:t>热储厚度</w:t>
      </w:r>
      <w:r w:rsidRPr="00C22B8B">
        <w:rPr>
          <w:szCs w:val="21"/>
        </w:rPr>
        <w:t>=4000m</w:t>
      </w:r>
      <w:r w:rsidRPr="00C22B8B">
        <w:rPr>
          <w:szCs w:val="21"/>
        </w:rPr>
        <w:t>以浅基岩的评价平均厚度</w:t>
      </w:r>
      <w:r w:rsidRPr="00C22B8B">
        <w:rPr>
          <w:szCs w:val="21"/>
        </w:rPr>
        <w:t>*</w:t>
      </w:r>
      <w:r w:rsidRPr="00C22B8B">
        <w:rPr>
          <w:szCs w:val="21"/>
        </w:rPr>
        <w:t>储厚比。热储砂厚比为各地热田钻孔统计确定，基岩储厚比参照区域值</w:t>
      </w:r>
      <w:r w:rsidRPr="00C22B8B">
        <w:rPr>
          <w:rFonts w:hint="eastAsia"/>
          <w:szCs w:val="21"/>
        </w:rPr>
        <w:t>。</w:t>
      </w:r>
    </w:p>
    <w:p w:rsidR="009925E9" w:rsidRPr="00C22B8B" w:rsidRDefault="009925E9">
      <w:pPr>
        <w:spacing w:line="400" w:lineRule="exact"/>
        <w:ind w:firstLine="420"/>
      </w:pPr>
      <w:r w:rsidRPr="00C22B8B">
        <w:rPr>
          <w:rFonts w:hint="eastAsia"/>
        </w:rPr>
        <w:t>c</w:t>
      </w:r>
      <w:r w:rsidRPr="00C22B8B">
        <w:rPr>
          <w:rFonts w:hint="eastAsia"/>
        </w:rPr>
        <w:t>．热储地热能回收率：应根据热储的岩性，有效孔隙率、热储温度以及开采回灌技术条件合理确定。松散孔隙类热储，其孔隙率大于</w:t>
      </w:r>
      <w:r w:rsidRPr="00C22B8B">
        <w:rPr>
          <w:rFonts w:hint="eastAsia"/>
        </w:rPr>
        <w:t>20%</w:t>
      </w:r>
      <w:r w:rsidRPr="00C22B8B">
        <w:rPr>
          <w:rFonts w:hint="eastAsia"/>
        </w:rPr>
        <w:t>时，回收率可取</w:t>
      </w:r>
      <w:r w:rsidRPr="00C22B8B">
        <w:rPr>
          <w:rFonts w:hint="eastAsia"/>
        </w:rPr>
        <w:t>25%</w:t>
      </w:r>
      <w:r w:rsidRPr="00C22B8B">
        <w:rPr>
          <w:rFonts w:hint="eastAsia"/>
        </w:rPr>
        <w:t>；岩溶裂隙类热储回收率可取</w:t>
      </w:r>
      <w:r w:rsidRPr="00C22B8B">
        <w:rPr>
          <w:rFonts w:hint="eastAsia"/>
        </w:rPr>
        <w:t>15%~20%</w:t>
      </w:r>
      <w:r w:rsidRPr="00C22B8B">
        <w:rPr>
          <w:rFonts w:hint="eastAsia"/>
        </w:rPr>
        <w:t>；砂岩、花岗岩、火成岩等裂隙类热储，其回收率可取</w:t>
      </w:r>
      <w:r w:rsidRPr="00C22B8B">
        <w:rPr>
          <w:rFonts w:hint="eastAsia"/>
        </w:rPr>
        <w:t>5%~10%</w:t>
      </w:r>
      <w:r w:rsidRPr="00C22B8B">
        <w:rPr>
          <w:rFonts w:hint="eastAsia"/>
        </w:rPr>
        <w:t>。</w:t>
      </w:r>
    </w:p>
    <w:p w:rsidR="00C04803" w:rsidRPr="00C04803" w:rsidRDefault="009925E9" w:rsidP="0079750B">
      <w:pPr>
        <w:pStyle w:val="affe"/>
      </w:pPr>
      <w:r w:rsidRPr="00C04803">
        <w:t>B</w:t>
      </w:r>
      <w:r w:rsidR="00C04803">
        <w:rPr>
          <w:rFonts w:hint="eastAsia"/>
        </w:rPr>
        <w:t>.</w:t>
      </w:r>
      <w:r w:rsidRPr="00C04803">
        <w:rPr>
          <w:rFonts w:hint="eastAsia"/>
        </w:rPr>
        <w:t>3 热储物理性质</w:t>
      </w:r>
    </w:p>
    <w:p w:rsidR="009925E9" w:rsidRDefault="009925E9" w:rsidP="00C04803">
      <w:pPr>
        <w:spacing w:line="400" w:lineRule="exact"/>
        <w:ind w:firstLine="420"/>
      </w:pPr>
      <w:r>
        <w:rPr>
          <w:rFonts w:hint="eastAsia"/>
        </w:rPr>
        <w:t>包括热储温度、压力、岩石的密度、比热和热导率等。</w:t>
      </w:r>
    </w:p>
    <w:p w:rsidR="009925E9" w:rsidRDefault="009925E9">
      <w:pPr>
        <w:spacing w:line="400" w:lineRule="exact"/>
        <w:ind w:firstLine="420"/>
      </w:pPr>
      <w:r>
        <w:rPr>
          <w:rFonts w:hint="eastAsia"/>
        </w:rPr>
        <w:t xml:space="preserve">a. </w:t>
      </w:r>
      <w:r>
        <w:rPr>
          <w:rFonts w:hint="eastAsia"/>
        </w:rPr>
        <w:t>热储温度：有条件时应通过地热井内温度剖面的测量取得热储顶板温度、底板温度和热储不同深度的温度。在资料不充分时，可以通过地温梯度推测热储的温度，也可以用地球化学温标计算热储温度。据此，可以取得热储不同部位的温度分布情况。</w:t>
      </w:r>
    </w:p>
    <w:p w:rsidR="009925E9" w:rsidRDefault="009925E9">
      <w:pPr>
        <w:spacing w:line="400" w:lineRule="exact"/>
        <w:ind w:firstLine="420"/>
      </w:pPr>
      <w:r>
        <w:rPr>
          <w:rFonts w:hint="eastAsia"/>
        </w:rPr>
        <w:t>根据地温梯度计算热储温度公式：</w:t>
      </w:r>
    </w:p>
    <w:p w:rsidR="009925E9" w:rsidRDefault="009925E9">
      <w:pPr>
        <w:spacing w:line="360" w:lineRule="auto"/>
        <w:ind w:firstLine="420"/>
        <w:jc w:val="right"/>
      </w:pPr>
      <w:r>
        <w:rPr>
          <w:position w:val="-24"/>
        </w:rPr>
        <w:object w:dxaOrig="2477" w:dyaOrig="639">
          <v:shape id="对象 31" o:spid="_x0000_i1045" type="#_x0000_t75" style="width:122.5pt;height:32.05pt;mso-position-horizontal-relative:page;mso-position-vertical-relative:page" o:ole="">
            <v:imagedata r:id="rId56" o:title=""/>
          </v:shape>
          <o:OLEObject Type="Embed" ProgID="Equation.DSMT4" ShapeID="对象 31" DrawAspect="Content" ObjectID="_1621258055" r:id="rId57"/>
        </w:object>
      </w:r>
      <w:r>
        <w:rPr>
          <w:rFonts w:hint="eastAsia"/>
        </w:rPr>
        <w:t xml:space="preserve"> </w:t>
      </w:r>
      <w:r>
        <w:rPr>
          <w:rFonts w:ascii="宋体" w:hAnsi="宋体" w:hint="eastAsia"/>
          <w:i/>
          <w:iCs/>
        </w:rPr>
        <w:t xml:space="preserve"> </w:t>
      </w:r>
      <w:r>
        <w:rPr>
          <w:rFonts w:ascii="宋体" w:hAnsi="宋体" w:hint="eastAsia"/>
          <w:iCs/>
        </w:rPr>
        <w:t>…………………………………</w:t>
      </w:r>
      <w:r>
        <w:rPr>
          <w:rFonts w:ascii="宋体" w:hAnsi="宋体"/>
        </w:rPr>
        <w:t>(B</w:t>
      </w:r>
      <w:r w:rsidR="00C45ED5">
        <w:rPr>
          <w:rFonts w:ascii="宋体" w:hAnsi="宋体" w:hint="eastAsia"/>
        </w:rPr>
        <w:t>.</w:t>
      </w:r>
      <w:r>
        <w:rPr>
          <w:rFonts w:ascii="宋体" w:hAnsi="宋体" w:hint="eastAsia"/>
        </w:rPr>
        <w:t>1</w:t>
      </w:r>
      <w:r>
        <w:rPr>
          <w:rFonts w:ascii="宋体" w:hAnsi="宋体"/>
        </w:rPr>
        <w:t>)</w:t>
      </w:r>
    </w:p>
    <w:p w:rsidR="009925E9" w:rsidRDefault="009925E9" w:rsidP="00157FEF">
      <w:pPr>
        <w:spacing w:line="400" w:lineRule="exact"/>
        <w:ind w:firstLine="420"/>
        <w:rPr>
          <w:szCs w:val="21"/>
        </w:rPr>
      </w:pPr>
      <w:r>
        <w:rPr>
          <w:szCs w:val="21"/>
        </w:rPr>
        <w:t>式中：</w:t>
      </w:r>
    </w:p>
    <w:p w:rsidR="009925E9" w:rsidRDefault="009925E9" w:rsidP="00157FEF">
      <w:pPr>
        <w:spacing w:line="400" w:lineRule="exact"/>
        <w:ind w:firstLine="420"/>
      </w:pPr>
      <w:r>
        <w:rPr>
          <w:i/>
          <w:iCs/>
          <w:szCs w:val="21"/>
        </w:rPr>
        <w:lastRenderedPageBreak/>
        <w:t>T</w:t>
      </w:r>
      <w:r>
        <w:rPr>
          <w:i/>
          <w:iCs/>
          <w:szCs w:val="21"/>
          <w:vertAlign w:val="subscript"/>
        </w:rPr>
        <w:t>Z</w:t>
      </w:r>
      <w:r>
        <w:t>—</w:t>
      </w:r>
      <w:r>
        <w:t>热储</w:t>
      </w:r>
      <w:r>
        <w:rPr>
          <w:rFonts w:hint="eastAsia"/>
        </w:rPr>
        <w:t>中部</w:t>
      </w:r>
      <w:r>
        <w:t>温度，</w:t>
      </w:r>
      <w:r>
        <w:t>℃</w:t>
      </w:r>
      <w:r>
        <w:t>；</w:t>
      </w:r>
    </w:p>
    <w:p w:rsidR="009925E9" w:rsidRDefault="009925E9" w:rsidP="00157FEF">
      <w:pPr>
        <w:spacing w:line="400" w:lineRule="exact"/>
        <w:ind w:firstLine="420"/>
      </w:pPr>
      <w:r>
        <w:rPr>
          <w:i/>
          <w:iCs/>
        </w:rPr>
        <w:t>T</w:t>
      </w:r>
      <w:r>
        <w:rPr>
          <w:i/>
          <w:iCs/>
          <w:szCs w:val="21"/>
          <w:vertAlign w:val="subscript"/>
        </w:rPr>
        <w:t>0</w:t>
      </w:r>
      <w:r>
        <w:t>—</w:t>
      </w:r>
      <w:r>
        <w:rPr>
          <w:rFonts w:hint="eastAsia"/>
        </w:rPr>
        <w:t>恒温带温度或</w:t>
      </w:r>
      <w:r>
        <w:t>多年平均气温，</w:t>
      </w:r>
      <w:r>
        <w:t>℃</w:t>
      </w:r>
      <w:r>
        <w:t>；</w:t>
      </w:r>
    </w:p>
    <w:p w:rsidR="009925E9" w:rsidRDefault="009925E9" w:rsidP="00157FEF">
      <w:pPr>
        <w:spacing w:line="400" w:lineRule="exact"/>
        <w:ind w:firstLine="420"/>
        <w:rPr>
          <w:szCs w:val="21"/>
        </w:rPr>
      </w:pPr>
      <w:r>
        <w:rPr>
          <w:i/>
          <w:iCs/>
        </w:rPr>
        <w:t>△T</w:t>
      </w:r>
      <w:r>
        <w:t>—</w:t>
      </w:r>
      <w:r>
        <w:t>地温梯度，</w:t>
      </w:r>
      <w:r>
        <w:t>℃/100m</w:t>
      </w:r>
      <w:r>
        <w:t>；</w:t>
      </w:r>
    </w:p>
    <w:p w:rsidR="009925E9" w:rsidRDefault="009925E9" w:rsidP="00157FEF">
      <w:pPr>
        <w:spacing w:line="400" w:lineRule="exact"/>
        <w:ind w:firstLine="420"/>
      </w:pPr>
      <w:r>
        <w:rPr>
          <w:i/>
          <w:iCs/>
        </w:rPr>
        <w:t>H</w:t>
      </w:r>
      <w:r>
        <w:rPr>
          <w:i/>
          <w:iCs/>
          <w:szCs w:val="21"/>
          <w:vertAlign w:val="subscript"/>
        </w:rPr>
        <w:t>0</w:t>
      </w:r>
      <w:r>
        <w:t>—</w:t>
      </w:r>
      <w:r>
        <w:t>恒温</w:t>
      </w:r>
      <w:r>
        <w:rPr>
          <w:rFonts w:hint="eastAsia"/>
        </w:rPr>
        <w:t>层</w:t>
      </w:r>
      <w:r>
        <w:t>深度，</w:t>
      </w:r>
      <w:r>
        <w:t>m</w:t>
      </w:r>
      <w:r>
        <w:t>；</w:t>
      </w:r>
    </w:p>
    <w:p w:rsidR="009925E9" w:rsidRDefault="009925E9" w:rsidP="00157FEF">
      <w:pPr>
        <w:spacing w:line="400" w:lineRule="exact"/>
        <w:ind w:firstLine="420"/>
      </w:pPr>
      <w:r>
        <w:rPr>
          <w:i/>
          <w:iCs/>
        </w:rPr>
        <w:t>H</w:t>
      </w:r>
      <w:r>
        <w:t>—</w:t>
      </w:r>
      <w:r>
        <w:t>热储</w:t>
      </w:r>
      <w:r>
        <w:rPr>
          <w:rFonts w:hint="eastAsia"/>
        </w:rPr>
        <w:t>中部</w:t>
      </w:r>
      <w:r>
        <w:t>埋深，</w:t>
      </w:r>
      <w:r>
        <w:t>m</w:t>
      </w:r>
      <w:r>
        <w:t>；</w:t>
      </w:r>
    </w:p>
    <w:p w:rsidR="009925E9" w:rsidRDefault="009925E9" w:rsidP="00157FEF">
      <w:pPr>
        <w:spacing w:line="400" w:lineRule="exact"/>
        <w:ind w:firstLine="420"/>
      </w:pPr>
      <w:r>
        <w:rPr>
          <w:rFonts w:hint="eastAsia"/>
        </w:rPr>
        <w:t xml:space="preserve">b. </w:t>
      </w:r>
      <w:r>
        <w:rPr>
          <w:rFonts w:hint="eastAsia"/>
        </w:rPr>
        <w:t>热储压力：应通过地热井的试井资料取得热储的压力分布情况。</w:t>
      </w:r>
    </w:p>
    <w:p w:rsidR="009925E9" w:rsidRDefault="009925E9" w:rsidP="00157FEF">
      <w:pPr>
        <w:spacing w:line="400" w:lineRule="exact"/>
        <w:ind w:firstLine="420"/>
      </w:pPr>
      <w:r>
        <w:rPr>
          <w:rFonts w:hint="eastAsia"/>
        </w:rPr>
        <w:t xml:space="preserve">c. </w:t>
      </w:r>
      <w:r>
        <w:rPr>
          <w:rFonts w:hint="eastAsia"/>
        </w:rPr>
        <w:t>岩石的密度、比热和热导率：有条件时应通过试验、测试得到。在勘查程度较低时，可取经验值（表</w:t>
      </w:r>
      <w:r>
        <w:t>B</w:t>
      </w:r>
      <w:r>
        <w:rPr>
          <w:rFonts w:hint="eastAsia"/>
        </w:rPr>
        <w:t>.1</w:t>
      </w:r>
      <w:r>
        <w:rPr>
          <w:rFonts w:hint="eastAsia"/>
        </w:rPr>
        <w:t>）。</w:t>
      </w:r>
    </w:p>
    <w:p w:rsidR="009925E9" w:rsidRPr="00BD6382" w:rsidRDefault="009925E9" w:rsidP="000C5B6B">
      <w:pPr>
        <w:spacing w:line="400" w:lineRule="exact"/>
        <w:ind w:firstLine="420"/>
        <w:jc w:val="center"/>
        <w:rPr>
          <w:rFonts w:ascii="黑体" w:eastAsia="黑体" w:hAnsi="黑体"/>
          <w:bCs/>
        </w:rPr>
      </w:pPr>
      <w:r w:rsidRPr="00BD6382">
        <w:rPr>
          <w:rFonts w:ascii="黑体" w:eastAsia="黑体" w:hAnsi="黑体" w:hint="eastAsia"/>
          <w:bCs/>
        </w:rPr>
        <w:t>表</w:t>
      </w:r>
      <w:r w:rsidRPr="00BD6382">
        <w:rPr>
          <w:rFonts w:ascii="黑体" w:eastAsia="黑体" w:hAnsi="黑体"/>
          <w:bCs/>
        </w:rPr>
        <w:t>B</w:t>
      </w:r>
      <w:r w:rsidRPr="00BD6382">
        <w:rPr>
          <w:rFonts w:ascii="黑体" w:eastAsia="黑体" w:hAnsi="黑体" w:hint="eastAsia"/>
          <w:bCs/>
        </w:rPr>
        <w:t>.1. 几种常见岩石和物质的比热、密度和热导率</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Change w:id="452" w:author="地科院水环所" w:date="2019-05-20T16:37:00Z">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PrChange>
      </w:tblPr>
      <w:tblGrid>
        <w:gridCol w:w="2055"/>
        <w:gridCol w:w="2186"/>
        <w:gridCol w:w="1979"/>
        <w:gridCol w:w="1979"/>
        <w:tblGridChange w:id="453">
          <w:tblGrid>
            <w:gridCol w:w="2055"/>
            <w:gridCol w:w="2186"/>
            <w:gridCol w:w="1979"/>
            <w:gridCol w:w="1979"/>
          </w:tblGrid>
        </w:tblGridChange>
      </w:tblGrid>
      <w:tr w:rsidR="009925E9" w:rsidRPr="00800DB9" w:rsidTr="00D4262A">
        <w:trPr>
          <w:trHeight w:val="353"/>
          <w:jc w:val="center"/>
          <w:trPrChange w:id="454" w:author="地科院水环所" w:date="2019-05-20T16:37:00Z">
            <w:trPr>
              <w:trHeight w:val="353"/>
              <w:jc w:val="center"/>
            </w:trPr>
          </w:trPrChange>
        </w:trPr>
        <w:tc>
          <w:tcPr>
            <w:tcW w:w="2055" w:type="dxa"/>
            <w:tcMar>
              <w:left w:w="28" w:type="dxa"/>
              <w:right w:w="28" w:type="dxa"/>
            </w:tcMar>
            <w:vAlign w:val="center"/>
            <w:tcPrChange w:id="455" w:author="地科院水环所" w:date="2019-05-20T16:37:00Z">
              <w:tcPr>
                <w:tcW w:w="2055" w:type="dxa"/>
                <w:tcMar>
                  <w:left w:w="28" w:type="dxa"/>
                  <w:right w:w="28" w:type="dxa"/>
                </w:tcMar>
                <w:vAlign w:val="center"/>
              </w:tcPr>
            </w:tcPrChange>
          </w:tcPr>
          <w:p w:rsidR="009925E9" w:rsidRPr="00800DB9" w:rsidRDefault="009925E9">
            <w:pPr>
              <w:spacing w:line="360" w:lineRule="atLeast"/>
              <w:ind w:firstLineChars="0" w:firstLine="0"/>
              <w:jc w:val="center"/>
              <w:rPr>
                <w:rFonts w:ascii="宋体" w:hAnsi="宋体"/>
                <w:sz w:val="18"/>
                <w:szCs w:val="18"/>
              </w:rPr>
            </w:pPr>
            <w:r w:rsidRPr="00800DB9">
              <w:rPr>
                <w:rFonts w:ascii="宋体" w:hAnsi="宋体" w:hint="eastAsia"/>
                <w:sz w:val="18"/>
                <w:szCs w:val="18"/>
              </w:rPr>
              <w:t>岩石名称</w:t>
            </w:r>
          </w:p>
        </w:tc>
        <w:tc>
          <w:tcPr>
            <w:tcW w:w="2186" w:type="dxa"/>
            <w:vAlign w:val="center"/>
            <w:tcPrChange w:id="456" w:author="地科院水环所" w:date="2019-05-20T16:37:00Z">
              <w:tcPr>
                <w:tcW w:w="2186" w:type="dxa"/>
                <w:vAlign w:val="center"/>
              </w:tcPr>
            </w:tcPrChange>
          </w:tcPr>
          <w:p w:rsidR="004C257B" w:rsidRPr="00800DB9" w:rsidRDefault="004C257B">
            <w:pPr>
              <w:spacing w:line="360" w:lineRule="atLeast"/>
              <w:ind w:firstLineChars="0" w:firstLine="0"/>
              <w:jc w:val="center"/>
              <w:rPr>
                <w:rFonts w:ascii="宋体" w:hAnsi="宋体"/>
                <w:sz w:val="18"/>
                <w:szCs w:val="18"/>
              </w:rPr>
            </w:pPr>
            <w:r w:rsidRPr="00800DB9">
              <w:rPr>
                <w:rFonts w:ascii="宋体" w:hAnsi="宋体" w:hint="eastAsia"/>
                <w:sz w:val="18"/>
                <w:szCs w:val="18"/>
              </w:rPr>
              <w:t>密度</w:t>
            </w:r>
          </w:p>
          <w:p w:rsidR="009925E9" w:rsidRPr="00800DB9" w:rsidRDefault="004C257B">
            <w:pPr>
              <w:spacing w:line="360" w:lineRule="atLeast"/>
              <w:ind w:firstLineChars="0" w:firstLine="0"/>
              <w:jc w:val="center"/>
              <w:rPr>
                <w:rFonts w:ascii="宋体" w:hAnsi="宋体"/>
                <w:sz w:val="18"/>
                <w:szCs w:val="18"/>
              </w:rPr>
            </w:pPr>
            <w:r w:rsidRPr="00800DB9">
              <w:rPr>
                <w:rFonts w:ascii="宋体" w:hAnsi="宋体" w:hint="eastAsia"/>
                <w:sz w:val="18"/>
                <w:szCs w:val="18"/>
              </w:rPr>
              <w:t>kg/m</w:t>
            </w:r>
            <w:r w:rsidRPr="00800DB9">
              <w:rPr>
                <w:rFonts w:ascii="宋体" w:hAnsi="宋体" w:hint="eastAsia"/>
                <w:sz w:val="18"/>
                <w:szCs w:val="18"/>
                <w:vertAlign w:val="superscript"/>
              </w:rPr>
              <w:t>3</w:t>
            </w:r>
          </w:p>
        </w:tc>
        <w:tc>
          <w:tcPr>
            <w:tcW w:w="1979" w:type="dxa"/>
            <w:vAlign w:val="center"/>
            <w:tcPrChange w:id="457" w:author="地科院水环所" w:date="2019-05-20T16:37:00Z">
              <w:tcPr>
                <w:tcW w:w="1979" w:type="dxa"/>
                <w:vAlign w:val="center"/>
              </w:tcPr>
            </w:tcPrChange>
          </w:tcPr>
          <w:p w:rsidR="001E4628" w:rsidRPr="00800DB9" w:rsidRDefault="004C257B">
            <w:pPr>
              <w:spacing w:line="360" w:lineRule="atLeast"/>
              <w:ind w:firstLineChars="0" w:firstLine="0"/>
              <w:jc w:val="center"/>
              <w:rPr>
                <w:rFonts w:ascii="宋体" w:hAnsi="宋体"/>
                <w:sz w:val="18"/>
                <w:szCs w:val="18"/>
              </w:rPr>
            </w:pPr>
            <w:r w:rsidRPr="00800DB9">
              <w:rPr>
                <w:rFonts w:ascii="宋体" w:hAnsi="宋体" w:hint="eastAsia"/>
                <w:sz w:val="18"/>
                <w:szCs w:val="18"/>
              </w:rPr>
              <w:t>比热</w:t>
            </w:r>
          </w:p>
          <w:p w:rsidR="009925E9" w:rsidRPr="00800DB9" w:rsidRDefault="004C257B">
            <w:pPr>
              <w:spacing w:line="360" w:lineRule="atLeast"/>
              <w:ind w:firstLineChars="0" w:firstLine="0"/>
              <w:jc w:val="center"/>
              <w:rPr>
                <w:rFonts w:ascii="宋体" w:hAnsi="宋体"/>
                <w:sz w:val="18"/>
                <w:szCs w:val="18"/>
              </w:rPr>
            </w:pPr>
            <w:r w:rsidRPr="00800DB9">
              <w:rPr>
                <w:rFonts w:ascii="宋体" w:hAnsi="宋体" w:hint="eastAsia"/>
                <w:sz w:val="18"/>
                <w:szCs w:val="18"/>
              </w:rPr>
              <w:t>J/kg℃</w:t>
            </w:r>
          </w:p>
        </w:tc>
        <w:tc>
          <w:tcPr>
            <w:tcW w:w="1979" w:type="dxa"/>
            <w:vAlign w:val="center"/>
            <w:tcPrChange w:id="458" w:author="地科院水环所" w:date="2019-05-20T16:37:00Z">
              <w:tcPr>
                <w:tcW w:w="1979" w:type="dxa"/>
                <w:vAlign w:val="center"/>
              </w:tcPr>
            </w:tcPrChange>
          </w:tcPr>
          <w:p w:rsidR="009925E9" w:rsidRPr="00800DB9" w:rsidRDefault="009925E9">
            <w:pPr>
              <w:spacing w:line="360" w:lineRule="atLeast"/>
              <w:ind w:firstLineChars="0" w:firstLine="0"/>
              <w:jc w:val="center"/>
              <w:rPr>
                <w:rFonts w:ascii="宋体" w:hAnsi="宋体"/>
                <w:sz w:val="18"/>
                <w:szCs w:val="18"/>
              </w:rPr>
            </w:pPr>
            <w:r w:rsidRPr="00800DB9">
              <w:rPr>
                <w:rFonts w:ascii="宋体" w:hAnsi="宋体" w:hint="eastAsia"/>
                <w:sz w:val="18"/>
                <w:szCs w:val="18"/>
              </w:rPr>
              <w:t>热导率</w:t>
            </w:r>
          </w:p>
          <w:p w:rsidR="009925E9" w:rsidRPr="00800DB9" w:rsidRDefault="009925E9">
            <w:pPr>
              <w:spacing w:line="360" w:lineRule="atLeast"/>
              <w:ind w:firstLineChars="0" w:firstLine="0"/>
              <w:jc w:val="center"/>
              <w:rPr>
                <w:rFonts w:ascii="宋体" w:hAnsi="宋体"/>
                <w:sz w:val="18"/>
                <w:szCs w:val="18"/>
              </w:rPr>
            </w:pPr>
            <w:r w:rsidRPr="00800DB9">
              <w:rPr>
                <w:rFonts w:ascii="宋体" w:hAnsi="宋体" w:hint="eastAsia"/>
                <w:sz w:val="18"/>
                <w:szCs w:val="18"/>
              </w:rPr>
              <w:t>W/（</w:t>
            </w:r>
            <w:r w:rsidR="004C257B" w:rsidRPr="00800DB9">
              <w:rPr>
                <w:rFonts w:ascii="宋体" w:hAnsi="宋体"/>
                <w:sz w:val="18"/>
                <w:szCs w:val="18"/>
              </w:rPr>
              <w:t>m</w:t>
            </w:r>
            <w:r w:rsidR="004C257B" w:rsidRPr="00800DB9">
              <w:rPr>
                <w:rFonts w:ascii="宋体" w:hAnsi="宋体" w:hint="eastAsia"/>
                <w:sz w:val="18"/>
                <w:szCs w:val="18"/>
              </w:rPr>
              <w:t>·</w:t>
            </w:r>
            <w:r w:rsidR="004C257B" w:rsidRPr="00800DB9">
              <w:rPr>
                <w:rFonts w:ascii="宋体" w:hAnsi="宋体"/>
                <w:sz w:val="18"/>
                <w:szCs w:val="18"/>
              </w:rPr>
              <w:t>K</w:t>
            </w:r>
            <w:r w:rsidRPr="00800DB9">
              <w:rPr>
                <w:rFonts w:ascii="宋体" w:hAnsi="宋体" w:hint="eastAsia"/>
                <w:sz w:val="18"/>
                <w:szCs w:val="18"/>
              </w:rPr>
              <w:t>）</w:t>
            </w:r>
          </w:p>
        </w:tc>
      </w:tr>
      <w:tr w:rsidR="004C257B" w:rsidRPr="00800DB9" w:rsidTr="00D4262A">
        <w:trPr>
          <w:trHeight w:val="335"/>
          <w:jc w:val="center"/>
          <w:trPrChange w:id="459" w:author="地科院水环所" w:date="2019-05-20T16:37:00Z">
            <w:trPr>
              <w:trHeight w:val="335"/>
              <w:jc w:val="center"/>
            </w:trPr>
          </w:trPrChange>
        </w:trPr>
        <w:tc>
          <w:tcPr>
            <w:tcW w:w="2055" w:type="dxa"/>
            <w:tcMar>
              <w:left w:w="28" w:type="dxa"/>
              <w:right w:w="28" w:type="dxa"/>
            </w:tcMar>
            <w:vAlign w:val="center"/>
            <w:tcPrChange w:id="460" w:author="地科院水环所" w:date="2019-05-20T16:37:00Z">
              <w:tcPr>
                <w:tcW w:w="2055" w:type="dxa"/>
                <w:tcMar>
                  <w:left w:w="28" w:type="dxa"/>
                  <w:right w:w="28" w:type="dxa"/>
                </w:tcMar>
                <w:vAlign w:val="center"/>
              </w:tcPr>
            </w:tcPrChange>
          </w:tcPr>
          <w:p w:rsidR="004C257B" w:rsidRPr="00800DB9" w:rsidRDefault="004C257B">
            <w:pPr>
              <w:spacing w:line="360" w:lineRule="atLeast"/>
              <w:ind w:firstLineChars="0" w:firstLine="0"/>
              <w:jc w:val="center"/>
              <w:rPr>
                <w:rFonts w:ascii="宋体" w:hAnsi="宋体"/>
                <w:sz w:val="18"/>
                <w:szCs w:val="18"/>
              </w:rPr>
              <w:pPrChange w:id="461" w:author="地科院水环所" w:date="2019-05-20T16:37:00Z">
                <w:pPr>
                  <w:spacing w:line="360" w:lineRule="atLeast"/>
                  <w:ind w:firstLineChars="0" w:firstLine="0"/>
                  <w:jc w:val="left"/>
                </w:pPr>
              </w:pPrChange>
            </w:pPr>
            <w:r w:rsidRPr="00800DB9">
              <w:rPr>
                <w:rFonts w:ascii="宋体" w:hAnsi="宋体" w:hint="eastAsia"/>
                <w:sz w:val="18"/>
                <w:szCs w:val="18"/>
              </w:rPr>
              <w:t>花岗岩</w:t>
            </w:r>
          </w:p>
        </w:tc>
        <w:tc>
          <w:tcPr>
            <w:tcW w:w="2186" w:type="dxa"/>
            <w:vAlign w:val="center"/>
            <w:tcPrChange w:id="462" w:author="地科院水环所" w:date="2019-05-20T16:37:00Z">
              <w:tcPr>
                <w:tcW w:w="2186"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463"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2</w:t>
            </w:r>
            <w:r w:rsidR="00800DB9" w:rsidRPr="00800DB9">
              <w:rPr>
                <w:rFonts w:ascii="宋体" w:hAnsi="宋体" w:hint="eastAsia"/>
                <w:sz w:val="18"/>
                <w:szCs w:val="18"/>
              </w:rPr>
              <w:t xml:space="preserve"> </w:t>
            </w:r>
            <w:r w:rsidRPr="00800DB9">
              <w:rPr>
                <w:rFonts w:ascii="宋体" w:hAnsi="宋体" w:hint="eastAsia"/>
                <w:sz w:val="18"/>
                <w:szCs w:val="18"/>
              </w:rPr>
              <w:t>250—2</w:t>
            </w:r>
            <w:r w:rsidR="00800DB9" w:rsidRPr="00800DB9">
              <w:rPr>
                <w:rFonts w:ascii="宋体" w:hAnsi="宋体" w:hint="eastAsia"/>
                <w:sz w:val="18"/>
                <w:szCs w:val="18"/>
              </w:rPr>
              <w:t xml:space="preserve"> </w:t>
            </w:r>
            <w:r w:rsidRPr="00800DB9">
              <w:rPr>
                <w:rFonts w:ascii="宋体" w:hAnsi="宋体" w:hint="eastAsia"/>
                <w:sz w:val="18"/>
                <w:szCs w:val="18"/>
              </w:rPr>
              <w:t>740</w:t>
            </w:r>
          </w:p>
        </w:tc>
        <w:tc>
          <w:tcPr>
            <w:tcW w:w="1979" w:type="dxa"/>
            <w:vAlign w:val="center"/>
            <w:tcPrChange w:id="464"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465"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600—900</w:t>
            </w:r>
          </w:p>
        </w:tc>
        <w:tc>
          <w:tcPr>
            <w:tcW w:w="1979" w:type="dxa"/>
            <w:vAlign w:val="center"/>
            <w:tcPrChange w:id="466"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467"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2.2— 3.2</w:t>
            </w:r>
          </w:p>
        </w:tc>
      </w:tr>
      <w:tr w:rsidR="004C257B" w:rsidRPr="00800DB9" w:rsidTr="00D4262A">
        <w:trPr>
          <w:trHeight w:val="335"/>
          <w:jc w:val="center"/>
          <w:trPrChange w:id="468" w:author="地科院水环所" w:date="2019-05-20T16:37:00Z">
            <w:trPr>
              <w:trHeight w:val="335"/>
              <w:jc w:val="center"/>
            </w:trPr>
          </w:trPrChange>
        </w:trPr>
        <w:tc>
          <w:tcPr>
            <w:tcW w:w="2055" w:type="dxa"/>
            <w:tcMar>
              <w:left w:w="28" w:type="dxa"/>
              <w:right w:w="28" w:type="dxa"/>
            </w:tcMar>
            <w:vAlign w:val="center"/>
            <w:tcPrChange w:id="469" w:author="地科院水环所" w:date="2019-05-20T16:37:00Z">
              <w:tcPr>
                <w:tcW w:w="2055" w:type="dxa"/>
                <w:tcMar>
                  <w:left w:w="28" w:type="dxa"/>
                  <w:right w:w="28" w:type="dxa"/>
                </w:tcMar>
                <w:vAlign w:val="center"/>
              </w:tcPr>
            </w:tcPrChange>
          </w:tcPr>
          <w:p w:rsidR="004C257B" w:rsidRPr="00800DB9" w:rsidRDefault="004C257B">
            <w:pPr>
              <w:spacing w:line="360" w:lineRule="atLeast"/>
              <w:ind w:firstLineChars="0" w:firstLine="0"/>
              <w:jc w:val="center"/>
              <w:rPr>
                <w:rFonts w:ascii="宋体" w:hAnsi="宋体"/>
                <w:sz w:val="18"/>
                <w:szCs w:val="18"/>
              </w:rPr>
              <w:pPrChange w:id="470" w:author="地科院水环所" w:date="2019-05-20T16:37:00Z">
                <w:pPr>
                  <w:spacing w:line="360" w:lineRule="atLeast"/>
                  <w:ind w:firstLineChars="0" w:firstLine="0"/>
                  <w:jc w:val="left"/>
                </w:pPr>
              </w:pPrChange>
            </w:pPr>
            <w:r w:rsidRPr="00800DB9">
              <w:rPr>
                <w:rFonts w:ascii="宋体" w:hAnsi="宋体" w:hint="eastAsia"/>
                <w:sz w:val="18"/>
                <w:szCs w:val="18"/>
              </w:rPr>
              <w:t>玄武岩</w:t>
            </w:r>
          </w:p>
        </w:tc>
        <w:tc>
          <w:tcPr>
            <w:tcW w:w="2186" w:type="dxa"/>
            <w:vAlign w:val="center"/>
            <w:tcPrChange w:id="471" w:author="地科院水环所" w:date="2019-05-20T16:37:00Z">
              <w:tcPr>
                <w:tcW w:w="2186"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472"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2</w:t>
            </w:r>
            <w:r w:rsidR="00800DB9" w:rsidRPr="00800DB9">
              <w:rPr>
                <w:rFonts w:ascii="宋体" w:hAnsi="宋体" w:hint="eastAsia"/>
                <w:sz w:val="18"/>
                <w:szCs w:val="18"/>
              </w:rPr>
              <w:t xml:space="preserve"> </w:t>
            </w:r>
            <w:r w:rsidRPr="00800DB9">
              <w:rPr>
                <w:rFonts w:ascii="宋体" w:hAnsi="宋体" w:hint="eastAsia"/>
                <w:sz w:val="18"/>
                <w:szCs w:val="18"/>
              </w:rPr>
              <w:t>500—3</w:t>
            </w:r>
            <w:r w:rsidR="00800DB9" w:rsidRPr="00800DB9">
              <w:rPr>
                <w:rFonts w:ascii="宋体" w:hAnsi="宋体" w:hint="eastAsia"/>
                <w:sz w:val="18"/>
                <w:szCs w:val="18"/>
              </w:rPr>
              <w:t xml:space="preserve"> </w:t>
            </w:r>
            <w:r w:rsidRPr="00800DB9">
              <w:rPr>
                <w:rFonts w:ascii="宋体" w:hAnsi="宋体" w:hint="eastAsia"/>
                <w:sz w:val="18"/>
                <w:szCs w:val="18"/>
              </w:rPr>
              <w:t>100</w:t>
            </w:r>
          </w:p>
        </w:tc>
        <w:tc>
          <w:tcPr>
            <w:tcW w:w="1979" w:type="dxa"/>
            <w:vAlign w:val="center"/>
            <w:tcPrChange w:id="473"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474"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850—900</w:t>
            </w:r>
          </w:p>
        </w:tc>
        <w:tc>
          <w:tcPr>
            <w:tcW w:w="1979" w:type="dxa"/>
            <w:vAlign w:val="center"/>
            <w:tcPrChange w:id="475"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476"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1.6— 2.4</w:t>
            </w:r>
          </w:p>
        </w:tc>
      </w:tr>
      <w:tr w:rsidR="004C257B" w:rsidRPr="00800DB9" w:rsidTr="00D4262A">
        <w:trPr>
          <w:trHeight w:val="324"/>
          <w:jc w:val="center"/>
          <w:trPrChange w:id="477" w:author="地科院水环所" w:date="2019-05-20T16:37:00Z">
            <w:trPr>
              <w:trHeight w:val="324"/>
              <w:jc w:val="center"/>
            </w:trPr>
          </w:trPrChange>
        </w:trPr>
        <w:tc>
          <w:tcPr>
            <w:tcW w:w="2055" w:type="dxa"/>
            <w:tcMar>
              <w:left w:w="28" w:type="dxa"/>
              <w:right w:w="28" w:type="dxa"/>
            </w:tcMar>
            <w:vAlign w:val="center"/>
            <w:tcPrChange w:id="478" w:author="地科院水环所" w:date="2019-05-20T16:37:00Z">
              <w:tcPr>
                <w:tcW w:w="2055" w:type="dxa"/>
                <w:tcMar>
                  <w:left w:w="28" w:type="dxa"/>
                  <w:right w:w="28" w:type="dxa"/>
                </w:tcMar>
                <w:vAlign w:val="center"/>
              </w:tcPr>
            </w:tcPrChange>
          </w:tcPr>
          <w:p w:rsidR="004C257B" w:rsidRPr="00800DB9" w:rsidRDefault="004C257B">
            <w:pPr>
              <w:spacing w:line="360" w:lineRule="atLeast"/>
              <w:ind w:firstLineChars="0" w:firstLine="0"/>
              <w:jc w:val="center"/>
              <w:rPr>
                <w:rFonts w:ascii="宋体" w:hAnsi="宋体"/>
                <w:sz w:val="18"/>
                <w:szCs w:val="18"/>
              </w:rPr>
              <w:pPrChange w:id="479" w:author="地科院水环所" w:date="2019-05-20T16:37:00Z">
                <w:pPr>
                  <w:spacing w:line="360" w:lineRule="atLeast"/>
                  <w:ind w:firstLineChars="0" w:firstLine="0"/>
                  <w:jc w:val="left"/>
                </w:pPr>
              </w:pPrChange>
            </w:pPr>
            <w:r w:rsidRPr="00800DB9">
              <w:rPr>
                <w:rFonts w:ascii="宋体" w:hAnsi="宋体" w:hint="eastAsia"/>
                <w:sz w:val="18"/>
                <w:szCs w:val="18"/>
              </w:rPr>
              <w:t>片麻岩</w:t>
            </w:r>
          </w:p>
        </w:tc>
        <w:tc>
          <w:tcPr>
            <w:tcW w:w="2186" w:type="dxa"/>
            <w:vAlign w:val="center"/>
            <w:tcPrChange w:id="480" w:author="地科院水环所" w:date="2019-05-20T16:37:00Z">
              <w:tcPr>
                <w:tcW w:w="2186"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481"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2</w:t>
            </w:r>
            <w:r w:rsidR="00800DB9" w:rsidRPr="00800DB9">
              <w:rPr>
                <w:rFonts w:ascii="宋体" w:hAnsi="宋体" w:hint="eastAsia"/>
                <w:sz w:val="18"/>
                <w:szCs w:val="18"/>
              </w:rPr>
              <w:t xml:space="preserve"> </w:t>
            </w:r>
            <w:r w:rsidRPr="00800DB9">
              <w:rPr>
                <w:rFonts w:ascii="宋体" w:hAnsi="宋体" w:hint="eastAsia"/>
                <w:sz w:val="18"/>
                <w:szCs w:val="18"/>
              </w:rPr>
              <w:t>600—2</w:t>
            </w:r>
            <w:r w:rsidR="00800DB9" w:rsidRPr="00800DB9">
              <w:rPr>
                <w:rFonts w:ascii="宋体" w:hAnsi="宋体" w:hint="eastAsia"/>
                <w:sz w:val="18"/>
                <w:szCs w:val="18"/>
              </w:rPr>
              <w:t xml:space="preserve"> </w:t>
            </w:r>
            <w:r w:rsidRPr="00800DB9">
              <w:rPr>
                <w:rFonts w:ascii="宋体" w:hAnsi="宋体" w:hint="eastAsia"/>
                <w:sz w:val="18"/>
                <w:szCs w:val="18"/>
              </w:rPr>
              <w:t>950</w:t>
            </w:r>
          </w:p>
        </w:tc>
        <w:tc>
          <w:tcPr>
            <w:tcW w:w="1979" w:type="dxa"/>
            <w:vAlign w:val="center"/>
            <w:tcPrChange w:id="482"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483"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700—980</w:t>
            </w:r>
          </w:p>
        </w:tc>
        <w:tc>
          <w:tcPr>
            <w:tcW w:w="1979" w:type="dxa"/>
            <w:vAlign w:val="center"/>
            <w:tcPrChange w:id="484"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485"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2.0— 4.5</w:t>
            </w:r>
          </w:p>
        </w:tc>
      </w:tr>
      <w:tr w:rsidR="004C257B" w:rsidRPr="00800DB9" w:rsidTr="00D4262A">
        <w:trPr>
          <w:trHeight w:val="335"/>
          <w:jc w:val="center"/>
          <w:trPrChange w:id="486" w:author="地科院水环所" w:date="2019-05-20T16:37:00Z">
            <w:trPr>
              <w:trHeight w:val="335"/>
              <w:jc w:val="center"/>
            </w:trPr>
          </w:trPrChange>
        </w:trPr>
        <w:tc>
          <w:tcPr>
            <w:tcW w:w="2055" w:type="dxa"/>
            <w:tcMar>
              <w:left w:w="28" w:type="dxa"/>
              <w:right w:w="28" w:type="dxa"/>
            </w:tcMar>
            <w:vAlign w:val="center"/>
            <w:tcPrChange w:id="487" w:author="地科院水环所" w:date="2019-05-20T16:37:00Z">
              <w:tcPr>
                <w:tcW w:w="2055" w:type="dxa"/>
                <w:tcMar>
                  <w:left w:w="28" w:type="dxa"/>
                  <w:right w:w="28" w:type="dxa"/>
                </w:tcMar>
                <w:vAlign w:val="center"/>
              </w:tcPr>
            </w:tcPrChange>
          </w:tcPr>
          <w:p w:rsidR="004C257B" w:rsidRPr="00800DB9" w:rsidRDefault="004C257B">
            <w:pPr>
              <w:spacing w:line="360" w:lineRule="atLeast"/>
              <w:ind w:firstLineChars="0" w:firstLine="0"/>
              <w:jc w:val="center"/>
              <w:rPr>
                <w:rFonts w:ascii="宋体" w:hAnsi="宋体"/>
                <w:sz w:val="18"/>
                <w:szCs w:val="18"/>
              </w:rPr>
              <w:pPrChange w:id="488" w:author="地科院水环所" w:date="2019-05-20T16:37:00Z">
                <w:pPr>
                  <w:spacing w:line="360" w:lineRule="atLeast"/>
                  <w:ind w:firstLineChars="0" w:firstLine="0"/>
                  <w:jc w:val="left"/>
                </w:pPr>
              </w:pPrChange>
            </w:pPr>
            <w:r w:rsidRPr="00800DB9">
              <w:rPr>
                <w:rFonts w:ascii="宋体" w:hAnsi="宋体" w:hint="eastAsia"/>
                <w:sz w:val="18"/>
                <w:szCs w:val="18"/>
              </w:rPr>
              <w:t>石灰岩</w:t>
            </w:r>
          </w:p>
        </w:tc>
        <w:tc>
          <w:tcPr>
            <w:tcW w:w="2186" w:type="dxa"/>
            <w:vAlign w:val="center"/>
            <w:tcPrChange w:id="489" w:author="地科院水环所" w:date="2019-05-20T16:37:00Z">
              <w:tcPr>
                <w:tcW w:w="2186"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490"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2</w:t>
            </w:r>
            <w:r w:rsidR="00800DB9" w:rsidRPr="00800DB9">
              <w:rPr>
                <w:rFonts w:ascii="宋体" w:hAnsi="宋体" w:hint="eastAsia"/>
                <w:sz w:val="18"/>
                <w:szCs w:val="18"/>
              </w:rPr>
              <w:t xml:space="preserve"> </w:t>
            </w:r>
            <w:r w:rsidRPr="00800DB9">
              <w:rPr>
                <w:rFonts w:ascii="宋体" w:hAnsi="宋体" w:hint="eastAsia"/>
                <w:sz w:val="18"/>
                <w:szCs w:val="18"/>
              </w:rPr>
              <w:t>400—2</w:t>
            </w:r>
            <w:r w:rsidR="00800DB9" w:rsidRPr="00800DB9">
              <w:rPr>
                <w:rFonts w:ascii="宋体" w:hAnsi="宋体" w:hint="eastAsia"/>
                <w:sz w:val="18"/>
                <w:szCs w:val="18"/>
              </w:rPr>
              <w:t xml:space="preserve"> </w:t>
            </w:r>
            <w:r w:rsidRPr="00800DB9">
              <w:rPr>
                <w:rFonts w:ascii="宋体" w:hAnsi="宋体" w:hint="eastAsia"/>
                <w:sz w:val="18"/>
                <w:szCs w:val="18"/>
              </w:rPr>
              <w:t>870</w:t>
            </w:r>
          </w:p>
        </w:tc>
        <w:tc>
          <w:tcPr>
            <w:tcW w:w="1979" w:type="dxa"/>
            <w:vAlign w:val="center"/>
            <w:tcPrChange w:id="491"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492"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680—950</w:t>
            </w:r>
          </w:p>
        </w:tc>
        <w:tc>
          <w:tcPr>
            <w:tcW w:w="1979" w:type="dxa"/>
            <w:vAlign w:val="center"/>
            <w:tcPrChange w:id="493"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494"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1.8— 3.8</w:t>
            </w:r>
          </w:p>
        </w:tc>
      </w:tr>
      <w:tr w:rsidR="004C257B" w:rsidRPr="00800DB9" w:rsidTr="00D4262A">
        <w:trPr>
          <w:trHeight w:val="335"/>
          <w:jc w:val="center"/>
          <w:trPrChange w:id="495" w:author="地科院水环所" w:date="2019-05-20T16:37:00Z">
            <w:trPr>
              <w:trHeight w:val="335"/>
              <w:jc w:val="center"/>
            </w:trPr>
          </w:trPrChange>
        </w:trPr>
        <w:tc>
          <w:tcPr>
            <w:tcW w:w="2055" w:type="dxa"/>
            <w:tcMar>
              <w:left w:w="28" w:type="dxa"/>
              <w:right w:w="28" w:type="dxa"/>
            </w:tcMar>
            <w:vAlign w:val="center"/>
            <w:tcPrChange w:id="496" w:author="地科院水环所" w:date="2019-05-20T16:37:00Z">
              <w:tcPr>
                <w:tcW w:w="2055" w:type="dxa"/>
                <w:tcMar>
                  <w:left w:w="28" w:type="dxa"/>
                  <w:right w:w="28" w:type="dxa"/>
                </w:tcMar>
                <w:vAlign w:val="center"/>
              </w:tcPr>
            </w:tcPrChange>
          </w:tcPr>
          <w:p w:rsidR="004C257B" w:rsidRPr="00800DB9" w:rsidRDefault="004C257B">
            <w:pPr>
              <w:spacing w:line="360" w:lineRule="atLeast"/>
              <w:ind w:firstLineChars="0" w:firstLine="0"/>
              <w:jc w:val="center"/>
              <w:rPr>
                <w:rFonts w:ascii="宋体" w:hAnsi="宋体"/>
                <w:sz w:val="18"/>
                <w:szCs w:val="18"/>
              </w:rPr>
              <w:pPrChange w:id="497" w:author="地科院水环所" w:date="2019-05-20T16:37:00Z">
                <w:pPr>
                  <w:spacing w:line="360" w:lineRule="atLeast"/>
                  <w:ind w:firstLineChars="0" w:firstLine="0"/>
                  <w:jc w:val="left"/>
                </w:pPr>
              </w:pPrChange>
            </w:pPr>
            <w:r w:rsidRPr="00800DB9">
              <w:rPr>
                <w:rFonts w:ascii="宋体" w:hAnsi="宋体" w:hint="eastAsia"/>
                <w:sz w:val="18"/>
                <w:szCs w:val="18"/>
              </w:rPr>
              <w:t>白云岩</w:t>
            </w:r>
          </w:p>
        </w:tc>
        <w:tc>
          <w:tcPr>
            <w:tcW w:w="2186" w:type="dxa"/>
            <w:vAlign w:val="center"/>
            <w:tcPrChange w:id="498" w:author="地科院水环所" w:date="2019-05-20T16:37:00Z">
              <w:tcPr>
                <w:tcW w:w="2186"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499"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2</w:t>
            </w:r>
            <w:r w:rsidR="00800DB9" w:rsidRPr="00800DB9">
              <w:rPr>
                <w:rFonts w:ascii="宋体" w:hAnsi="宋体" w:hint="eastAsia"/>
                <w:sz w:val="18"/>
                <w:szCs w:val="18"/>
              </w:rPr>
              <w:t xml:space="preserve"> </w:t>
            </w:r>
            <w:r w:rsidRPr="00800DB9">
              <w:rPr>
                <w:rFonts w:ascii="宋体" w:hAnsi="宋体" w:hint="eastAsia"/>
                <w:sz w:val="18"/>
                <w:szCs w:val="18"/>
              </w:rPr>
              <w:t>670—2</w:t>
            </w:r>
            <w:r w:rsidR="00800DB9" w:rsidRPr="00800DB9">
              <w:rPr>
                <w:rFonts w:ascii="宋体" w:hAnsi="宋体" w:hint="eastAsia"/>
                <w:sz w:val="18"/>
                <w:szCs w:val="18"/>
              </w:rPr>
              <w:t xml:space="preserve"> </w:t>
            </w:r>
            <w:r w:rsidRPr="00800DB9">
              <w:rPr>
                <w:rFonts w:ascii="宋体" w:hAnsi="宋体" w:hint="eastAsia"/>
                <w:sz w:val="18"/>
                <w:szCs w:val="18"/>
              </w:rPr>
              <w:t>880</w:t>
            </w:r>
          </w:p>
        </w:tc>
        <w:tc>
          <w:tcPr>
            <w:tcW w:w="1979" w:type="dxa"/>
            <w:vAlign w:val="center"/>
            <w:tcPrChange w:id="500"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01"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750—930</w:t>
            </w:r>
          </w:p>
        </w:tc>
        <w:tc>
          <w:tcPr>
            <w:tcW w:w="1979" w:type="dxa"/>
            <w:vAlign w:val="center"/>
            <w:tcPrChange w:id="502"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03"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2.5— 6.2</w:t>
            </w:r>
          </w:p>
        </w:tc>
      </w:tr>
      <w:tr w:rsidR="004C257B" w:rsidRPr="00800DB9" w:rsidTr="00D4262A">
        <w:trPr>
          <w:trHeight w:val="335"/>
          <w:jc w:val="center"/>
          <w:trPrChange w:id="504" w:author="地科院水环所" w:date="2019-05-20T16:37:00Z">
            <w:trPr>
              <w:trHeight w:val="335"/>
              <w:jc w:val="center"/>
            </w:trPr>
          </w:trPrChange>
        </w:trPr>
        <w:tc>
          <w:tcPr>
            <w:tcW w:w="2055" w:type="dxa"/>
            <w:tcMar>
              <w:left w:w="28" w:type="dxa"/>
              <w:right w:w="28" w:type="dxa"/>
            </w:tcMar>
            <w:vAlign w:val="center"/>
            <w:tcPrChange w:id="505" w:author="地科院水环所" w:date="2019-05-20T16:37:00Z">
              <w:tcPr>
                <w:tcW w:w="2055" w:type="dxa"/>
                <w:tcMar>
                  <w:left w:w="28" w:type="dxa"/>
                  <w:right w:w="28" w:type="dxa"/>
                </w:tcMar>
                <w:vAlign w:val="center"/>
              </w:tcPr>
            </w:tcPrChange>
          </w:tcPr>
          <w:p w:rsidR="004C257B" w:rsidRPr="00800DB9" w:rsidRDefault="004C257B">
            <w:pPr>
              <w:spacing w:line="360" w:lineRule="atLeast"/>
              <w:ind w:firstLineChars="0" w:firstLine="0"/>
              <w:jc w:val="center"/>
              <w:rPr>
                <w:rFonts w:ascii="宋体" w:hAnsi="宋体"/>
                <w:sz w:val="18"/>
                <w:szCs w:val="18"/>
              </w:rPr>
              <w:pPrChange w:id="506" w:author="地科院水环所" w:date="2019-05-20T16:37:00Z">
                <w:pPr>
                  <w:spacing w:line="360" w:lineRule="atLeast"/>
                  <w:ind w:firstLineChars="0" w:firstLine="0"/>
                  <w:jc w:val="left"/>
                </w:pPr>
              </w:pPrChange>
            </w:pPr>
            <w:r w:rsidRPr="00800DB9">
              <w:rPr>
                <w:rFonts w:ascii="宋体" w:hAnsi="宋体" w:hint="eastAsia"/>
                <w:sz w:val="18"/>
                <w:szCs w:val="18"/>
              </w:rPr>
              <w:t>砂岩</w:t>
            </w:r>
          </w:p>
        </w:tc>
        <w:tc>
          <w:tcPr>
            <w:tcW w:w="2186" w:type="dxa"/>
            <w:vAlign w:val="center"/>
            <w:tcPrChange w:id="507" w:author="地科院水环所" w:date="2019-05-20T16:37:00Z">
              <w:tcPr>
                <w:tcW w:w="2186"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08"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2</w:t>
            </w:r>
            <w:r w:rsidR="00800DB9" w:rsidRPr="00800DB9">
              <w:rPr>
                <w:rFonts w:ascii="宋体" w:hAnsi="宋体" w:hint="eastAsia"/>
                <w:sz w:val="18"/>
                <w:szCs w:val="18"/>
              </w:rPr>
              <w:t xml:space="preserve"> </w:t>
            </w:r>
            <w:r w:rsidRPr="00800DB9">
              <w:rPr>
                <w:rFonts w:ascii="宋体" w:hAnsi="宋体" w:hint="eastAsia"/>
                <w:sz w:val="18"/>
                <w:szCs w:val="18"/>
              </w:rPr>
              <w:t>200—2</w:t>
            </w:r>
            <w:r w:rsidR="00800DB9" w:rsidRPr="00800DB9">
              <w:rPr>
                <w:rFonts w:ascii="宋体" w:hAnsi="宋体" w:hint="eastAsia"/>
                <w:sz w:val="18"/>
                <w:szCs w:val="18"/>
              </w:rPr>
              <w:t xml:space="preserve"> </w:t>
            </w:r>
            <w:r w:rsidRPr="00800DB9">
              <w:rPr>
                <w:rFonts w:ascii="宋体" w:hAnsi="宋体" w:hint="eastAsia"/>
                <w:sz w:val="18"/>
                <w:szCs w:val="18"/>
              </w:rPr>
              <w:t>750</w:t>
            </w:r>
          </w:p>
        </w:tc>
        <w:tc>
          <w:tcPr>
            <w:tcW w:w="1979" w:type="dxa"/>
            <w:vAlign w:val="center"/>
            <w:tcPrChange w:id="509"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10"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730—1</w:t>
            </w:r>
            <w:r w:rsidR="00800DB9" w:rsidRPr="00800DB9">
              <w:rPr>
                <w:rFonts w:ascii="宋体" w:hAnsi="宋体" w:hint="eastAsia"/>
                <w:sz w:val="18"/>
                <w:szCs w:val="18"/>
              </w:rPr>
              <w:t xml:space="preserve"> </w:t>
            </w:r>
            <w:r w:rsidRPr="00800DB9">
              <w:rPr>
                <w:rFonts w:ascii="宋体" w:hAnsi="宋体" w:hint="eastAsia"/>
                <w:sz w:val="18"/>
                <w:szCs w:val="18"/>
              </w:rPr>
              <w:t>200</w:t>
            </w:r>
          </w:p>
        </w:tc>
        <w:tc>
          <w:tcPr>
            <w:tcW w:w="1979" w:type="dxa"/>
            <w:vAlign w:val="center"/>
            <w:tcPrChange w:id="511"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12"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1.7— 4.3</w:t>
            </w:r>
          </w:p>
        </w:tc>
      </w:tr>
      <w:tr w:rsidR="004C257B" w:rsidRPr="00800DB9" w:rsidTr="00D4262A">
        <w:trPr>
          <w:trHeight w:val="324"/>
          <w:jc w:val="center"/>
          <w:trPrChange w:id="513" w:author="地科院水环所" w:date="2019-05-20T16:37:00Z">
            <w:trPr>
              <w:trHeight w:val="324"/>
              <w:jc w:val="center"/>
            </w:trPr>
          </w:trPrChange>
        </w:trPr>
        <w:tc>
          <w:tcPr>
            <w:tcW w:w="2055" w:type="dxa"/>
            <w:tcMar>
              <w:left w:w="28" w:type="dxa"/>
              <w:right w:w="28" w:type="dxa"/>
            </w:tcMar>
            <w:vAlign w:val="center"/>
            <w:tcPrChange w:id="514" w:author="地科院水环所" w:date="2019-05-20T16:37:00Z">
              <w:tcPr>
                <w:tcW w:w="2055" w:type="dxa"/>
                <w:tcMar>
                  <w:left w:w="28" w:type="dxa"/>
                  <w:right w:w="28" w:type="dxa"/>
                </w:tcMar>
                <w:vAlign w:val="center"/>
              </w:tcPr>
            </w:tcPrChange>
          </w:tcPr>
          <w:p w:rsidR="004C257B" w:rsidRPr="00800DB9" w:rsidRDefault="004C257B">
            <w:pPr>
              <w:spacing w:line="360" w:lineRule="atLeast"/>
              <w:ind w:firstLineChars="0" w:firstLine="0"/>
              <w:jc w:val="center"/>
              <w:rPr>
                <w:rFonts w:ascii="宋体" w:hAnsi="宋体"/>
                <w:sz w:val="18"/>
                <w:szCs w:val="18"/>
              </w:rPr>
              <w:pPrChange w:id="515" w:author="地科院水环所" w:date="2019-05-20T16:37:00Z">
                <w:pPr>
                  <w:spacing w:line="360" w:lineRule="atLeast"/>
                  <w:ind w:firstLineChars="0" w:firstLine="0"/>
                  <w:jc w:val="left"/>
                </w:pPr>
              </w:pPrChange>
            </w:pPr>
            <w:r w:rsidRPr="00800DB9">
              <w:rPr>
                <w:rFonts w:ascii="宋体" w:hAnsi="宋体" w:hint="eastAsia"/>
                <w:sz w:val="18"/>
                <w:szCs w:val="18"/>
              </w:rPr>
              <w:t>泥岩</w:t>
            </w:r>
          </w:p>
        </w:tc>
        <w:tc>
          <w:tcPr>
            <w:tcW w:w="2186" w:type="dxa"/>
            <w:vAlign w:val="center"/>
            <w:tcPrChange w:id="516" w:author="地科院水环所" w:date="2019-05-20T16:37:00Z">
              <w:tcPr>
                <w:tcW w:w="2186"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17"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2</w:t>
            </w:r>
            <w:r w:rsidR="00800DB9" w:rsidRPr="00800DB9">
              <w:rPr>
                <w:rFonts w:ascii="宋体" w:hAnsi="宋体" w:hint="eastAsia"/>
                <w:sz w:val="18"/>
                <w:szCs w:val="18"/>
              </w:rPr>
              <w:t xml:space="preserve"> </w:t>
            </w:r>
            <w:r w:rsidRPr="00800DB9">
              <w:rPr>
                <w:rFonts w:ascii="宋体" w:hAnsi="宋体" w:hint="eastAsia"/>
                <w:sz w:val="18"/>
                <w:szCs w:val="18"/>
              </w:rPr>
              <w:t>200—2</w:t>
            </w:r>
            <w:r w:rsidR="00800DB9" w:rsidRPr="00800DB9">
              <w:rPr>
                <w:rFonts w:ascii="宋体" w:hAnsi="宋体" w:hint="eastAsia"/>
                <w:sz w:val="18"/>
                <w:szCs w:val="18"/>
              </w:rPr>
              <w:t xml:space="preserve"> </w:t>
            </w:r>
            <w:r w:rsidRPr="00800DB9">
              <w:rPr>
                <w:rFonts w:ascii="宋体" w:hAnsi="宋体" w:hint="eastAsia"/>
                <w:sz w:val="18"/>
                <w:szCs w:val="18"/>
              </w:rPr>
              <w:t>750</w:t>
            </w:r>
          </w:p>
        </w:tc>
        <w:tc>
          <w:tcPr>
            <w:tcW w:w="1979" w:type="dxa"/>
            <w:vAlign w:val="center"/>
            <w:tcPrChange w:id="518"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19"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760—1</w:t>
            </w:r>
            <w:r w:rsidR="00800DB9" w:rsidRPr="00800DB9">
              <w:rPr>
                <w:rFonts w:ascii="宋体" w:hAnsi="宋体" w:hint="eastAsia"/>
                <w:sz w:val="18"/>
                <w:szCs w:val="18"/>
              </w:rPr>
              <w:t xml:space="preserve"> </w:t>
            </w:r>
            <w:r w:rsidRPr="00800DB9">
              <w:rPr>
                <w:rFonts w:ascii="宋体" w:hAnsi="宋体" w:hint="eastAsia"/>
                <w:sz w:val="18"/>
                <w:szCs w:val="18"/>
              </w:rPr>
              <w:t>200</w:t>
            </w:r>
          </w:p>
        </w:tc>
        <w:tc>
          <w:tcPr>
            <w:tcW w:w="1979" w:type="dxa"/>
            <w:vAlign w:val="center"/>
            <w:tcPrChange w:id="520"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21"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1.2— 3.2</w:t>
            </w:r>
          </w:p>
        </w:tc>
      </w:tr>
      <w:tr w:rsidR="004C257B" w:rsidRPr="00800DB9" w:rsidTr="00D4262A">
        <w:trPr>
          <w:trHeight w:val="344"/>
          <w:jc w:val="center"/>
          <w:trPrChange w:id="522" w:author="地科院水环所" w:date="2019-05-20T16:37:00Z">
            <w:trPr>
              <w:trHeight w:val="344"/>
              <w:jc w:val="center"/>
            </w:trPr>
          </w:trPrChange>
        </w:trPr>
        <w:tc>
          <w:tcPr>
            <w:tcW w:w="2055" w:type="dxa"/>
            <w:tcMar>
              <w:left w:w="28" w:type="dxa"/>
              <w:right w:w="28" w:type="dxa"/>
            </w:tcMar>
            <w:vAlign w:val="center"/>
            <w:tcPrChange w:id="523" w:author="地科院水环所" w:date="2019-05-20T16:37:00Z">
              <w:tcPr>
                <w:tcW w:w="2055" w:type="dxa"/>
                <w:tcMar>
                  <w:left w:w="28" w:type="dxa"/>
                  <w:right w:w="28" w:type="dxa"/>
                </w:tcMar>
                <w:vAlign w:val="center"/>
              </w:tcPr>
            </w:tcPrChange>
          </w:tcPr>
          <w:p w:rsidR="004C257B" w:rsidRPr="00800DB9" w:rsidRDefault="004C257B">
            <w:pPr>
              <w:spacing w:line="360" w:lineRule="atLeast"/>
              <w:ind w:firstLineChars="0" w:firstLine="0"/>
              <w:jc w:val="center"/>
              <w:rPr>
                <w:rFonts w:ascii="宋体" w:hAnsi="宋体"/>
                <w:sz w:val="18"/>
                <w:szCs w:val="18"/>
              </w:rPr>
              <w:pPrChange w:id="524" w:author="地科院水环所" w:date="2019-05-20T16:37:00Z">
                <w:pPr>
                  <w:spacing w:line="360" w:lineRule="atLeast"/>
                  <w:ind w:firstLineChars="0" w:firstLine="0"/>
                  <w:jc w:val="left"/>
                </w:pPr>
              </w:pPrChange>
            </w:pPr>
            <w:r w:rsidRPr="00800DB9">
              <w:rPr>
                <w:rFonts w:ascii="宋体" w:hAnsi="宋体" w:hint="eastAsia"/>
                <w:sz w:val="18"/>
                <w:szCs w:val="18"/>
              </w:rPr>
              <w:t>细砂</w:t>
            </w:r>
          </w:p>
        </w:tc>
        <w:tc>
          <w:tcPr>
            <w:tcW w:w="2186" w:type="dxa"/>
            <w:vAlign w:val="center"/>
            <w:tcPrChange w:id="525" w:author="地科院水环所" w:date="2019-05-20T16:37:00Z">
              <w:tcPr>
                <w:tcW w:w="2186"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26"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1</w:t>
            </w:r>
            <w:r w:rsidR="00800DB9" w:rsidRPr="00800DB9">
              <w:rPr>
                <w:rFonts w:ascii="宋体" w:hAnsi="宋体" w:hint="eastAsia"/>
                <w:sz w:val="18"/>
                <w:szCs w:val="18"/>
              </w:rPr>
              <w:t xml:space="preserve"> </w:t>
            </w:r>
            <w:r w:rsidRPr="00800DB9">
              <w:rPr>
                <w:rFonts w:ascii="宋体" w:hAnsi="宋体" w:hint="eastAsia"/>
                <w:sz w:val="18"/>
                <w:szCs w:val="18"/>
              </w:rPr>
              <w:t>800—2</w:t>
            </w:r>
            <w:r w:rsidR="00800DB9" w:rsidRPr="00800DB9">
              <w:rPr>
                <w:rFonts w:ascii="宋体" w:hAnsi="宋体" w:hint="eastAsia"/>
                <w:sz w:val="18"/>
                <w:szCs w:val="18"/>
              </w:rPr>
              <w:t xml:space="preserve"> </w:t>
            </w:r>
            <w:r w:rsidRPr="00800DB9">
              <w:rPr>
                <w:rFonts w:ascii="宋体" w:hAnsi="宋体" w:hint="eastAsia"/>
                <w:sz w:val="18"/>
                <w:szCs w:val="18"/>
              </w:rPr>
              <w:t>200</w:t>
            </w:r>
          </w:p>
        </w:tc>
        <w:tc>
          <w:tcPr>
            <w:tcW w:w="1979" w:type="dxa"/>
            <w:vAlign w:val="center"/>
            <w:tcPrChange w:id="527"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28"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1100—1</w:t>
            </w:r>
            <w:r w:rsidR="00800DB9" w:rsidRPr="00800DB9">
              <w:rPr>
                <w:rFonts w:ascii="宋体" w:hAnsi="宋体" w:hint="eastAsia"/>
                <w:sz w:val="18"/>
                <w:szCs w:val="18"/>
              </w:rPr>
              <w:t xml:space="preserve"> </w:t>
            </w:r>
            <w:r w:rsidRPr="00800DB9">
              <w:rPr>
                <w:rFonts w:ascii="宋体" w:hAnsi="宋体" w:hint="eastAsia"/>
                <w:sz w:val="18"/>
                <w:szCs w:val="18"/>
              </w:rPr>
              <w:t>400</w:t>
            </w:r>
          </w:p>
        </w:tc>
        <w:tc>
          <w:tcPr>
            <w:tcW w:w="1979" w:type="dxa"/>
            <w:vAlign w:val="center"/>
            <w:tcPrChange w:id="529"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30"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1.7— 2.4</w:t>
            </w:r>
          </w:p>
        </w:tc>
      </w:tr>
      <w:tr w:rsidR="004C257B" w:rsidRPr="00800DB9" w:rsidTr="00D4262A">
        <w:trPr>
          <w:trHeight w:val="335"/>
          <w:jc w:val="center"/>
          <w:trPrChange w:id="531" w:author="地科院水环所" w:date="2019-05-20T16:37:00Z">
            <w:trPr>
              <w:trHeight w:val="335"/>
              <w:jc w:val="center"/>
            </w:trPr>
          </w:trPrChange>
        </w:trPr>
        <w:tc>
          <w:tcPr>
            <w:tcW w:w="2055" w:type="dxa"/>
            <w:tcMar>
              <w:left w:w="28" w:type="dxa"/>
              <w:right w:w="28" w:type="dxa"/>
            </w:tcMar>
            <w:vAlign w:val="center"/>
            <w:tcPrChange w:id="532" w:author="地科院水环所" w:date="2019-05-20T16:37:00Z">
              <w:tcPr>
                <w:tcW w:w="2055" w:type="dxa"/>
                <w:tcMar>
                  <w:left w:w="28" w:type="dxa"/>
                  <w:right w:w="28" w:type="dxa"/>
                </w:tcMar>
                <w:vAlign w:val="center"/>
              </w:tcPr>
            </w:tcPrChange>
          </w:tcPr>
          <w:p w:rsidR="004C257B" w:rsidRPr="00800DB9" w:rsidRDefault="004C257B">
            <w:pPr>
              <w:spacing w:line="360" w:lineRule="atLeast"/>
              <w:ind w:firstLineChars="0" w:firstLine="0"/>
              <w:jc w:val="center"/>
              <w:rPr>
                <w:rFonts w:ascii="宋体" w:hAnsi="宋体"/>
                <w:sz w:val="18"/>
                <w:szCs w:val="18"/>
              </w:rPr>
              <w:pPrChange w:id="533" w:author="地科院水环所" w:date="2019-05-20T16:37:00Z">
                <w:pPr>
                  <w:spacing w:line="360" w:lineRule="atLeast"/>
                  <w:ind w:firstLineChars="0" w:firstLine="0"/>
                  <w:jc w:val="left"/>
                </w:pPr>
              </w:pPrChange>
            </w:pPr>
            <w:r w:rsidRPr="00800DB9">
              <w:rPr>
                <w:rFonts w:ascii="宋体" w:hAnsi="宋体" w:hint="eastAsia"/>
                <w:sz w:val="18"/>
                <w:szCs w:val="18"/>
              </w:rPr>
              <w:t>粉质黏土</w:t>
            </w:r>
          </w:p>
        </w:tc>
        <w:tc>
          <w:tcPr>
            <w:tcW w:w="2186" w:type="dxa"/>
            <w:vAlign w:val="center"/>
            <w:tcPrChange w:id="534" w:author="地科院水环所" w:date="2019-05-20T16:37:00Z">
              <w:tcPr>
                <w:tcW w:w="2186"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35"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1</w:t>
            </w:r>
            <w:r w:rsidR="00800DB9" w:rsidRPr="00800DB9">
              <w:rPr>
                <w:rFonts w:ascii="宋体" w:hAnsi="宋体" w:hint="eastAsia"/>
                <w:sz w:val="18"/>
                <w:szCs w:val="18"/>
              </w:rPr>
              <w:t xml:space="preserve"> </w:t>
            </w:r>
            <w:r w:rsidRPr="00800DB9">
              <w:rPr>
                <w:rFonts w:ascii="宋体" w:hAnsi="宋体" w:hint="eastAsia"/>
                <w:sz w:val="18"/>
                <w:szCs w:val="18"/>
              </w:rPr>
              <w:t>600—2</w:t>
            </w:r>
            <w:r w:rsidR="00800DB9" w:rsidRPr="00800DB9">
              <w:rPr>
                <w:rFonts w:ascii="宋体" w:hAnsi="宋体" w:hint="eastAsia"/>
                <w:sz w:val="18"/>
                <w:szCs w:val="18"/>
              </w:rPr>
              <w:t xml:space="preserve"> </w:t>
            </w:r>
            <w:r w:rsidRPr="00800DB9">
              <w:rPr>
                <w:rFonts w:ascii="宋体" w:hAnsi="宋体" w:hint="eastAsia"/>
                <w:sz w:val="18"/>
                <w:szCs w:val="18"/>
              </w:rPr>
              <w:t>200</w:t>
            </w:r>
          </w:p>
        </w:tc>
        <w:tc>
          <w:tcPr>
            <w:tcW w:w="1979" w:type="dxa"/>
            <w:vAlign w:val="center"/>
            <w:tcPrChange w:id="536"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37"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1300—1</w:t>
            </w:r>
            <w:r w:rsidR="00800DB9" w:rsidRPr="00800DB9">
              <w:rPr>
                <w:rFonts w:ascii="宋体" w:hAnsi="宋体" w:hint="eastAsia"/>
                <w:sz w:val="18"/>
                <w:szCs w:val="18"/>
              </w:rPr>
              <w:t xml:space="preserve"> </w:t>
            </w:r>
            <w:r w:rsidRPr="00800DB9">
              <w:rPr>
                <w:rFonts w:ascii="宋体" w:hAnsi="宋体" w:hint="eastAsia"/>
                <w:sz w:val="18"/>
                <w:szCs w:val="18"/>
              </w:rPr>
              <w:t>700</w:t>
            </w:r>
          </w:p>
        </w:tc>
        <w:tc>
          <w:tcPr>
            <w:tcW w:w="1979" w:type="dxa"/>
            <w:vAlign w:val="center"/>
            <w:tcPrChange w:id="538"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39"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1.2— 1.7</w:t>
            </w:r>
          </w:p>
        </w:tc>
      </w:tr>
      <w:tr w:rsidR="004C257B" w:rsidRPr="00800DB9" w:rsidTr="00D4262A">
        <w:trPr>
          <w:trHeight w:val="335"/>
          <w:jc w:val="center"/>
          <w:trPrChange w:id="540" w:author="地科院水环所" w:date="2019-05-20T16:37:00Z">
            <w:trPr>
              <w:trHeight w:val="335"/>
              <w:jc w:val="center"/>
            </w:trPr>
          </w:trPrChange>
        </w:trPr>
        <w:tc>
          <w:tcPr>
            <w:tcW w:w="2055" w:type="dxa"/>
            <w:tcMar>
              <w:left w:w="28" w:type="dxa"/>
              <w:right w:w="28" w:type="dxa"/>
            </w:tcMar>
            <w:vAlign w:val="center"/>
            <w:tcPrChange w:id="541" w:author="地科院水环所" w:date="2019-05-20T16:37:00Z">
              <w:tcPr>
                <w:tcW w:w="2055" w:type="dxa"/>
                <w:tcMar>
                  <w:left w:w="28" w:type="dxa"/>
                  <w:right w:w="28" w:type="dxa"/>
                </w:tcMar>
                <w:vAlign w:val="center"/>
              </w:tcPr>
            </w:tcPrChange>
          </w:tcPr>
          <w:p w:rsidR="004C257B" w:rsidRPr="00800DB9" w:rsidRDefault="004C257B">
            <w:pPr>
              <w:spacing w:line="360" w:lineRule="atLeast"/>
              <w:ind w:firstLineChars="0" w:firstLine="0"/>
              <w:jc w:val="center"/>
              <w:rPr>
                <w:rFonts w:ascii="宋体" w:hAnsi="宋体"/>
                <w:sz w:val="18"/>
                <w:szCs w:val="18"/>
              </w:rPr>
              <w:pPrChange w:id="542" w:author="地科院水环所" w:date="2019-05-20T16:37:00Z">
                <w:pPr>
                  <w:spacing w:line="360" w:lineRule="atLeast"/>
                  <w:ind w:firstLineChars="0" w:firstLine="0"/>
                  <w:jc w:val="left"/>
                </w:pPr>
              </w:pPrChange>
            </w:pPr>
            <w:r w:rsidRPr="00800DB9">
              <w:rPr>
                <w:rFonts w:ascii="宋体" w:hAnsi="宋体" w:hint="eastAsia"/>
                <w:sz w:val="18"/>
                <w:szCs w:val="18"/>
              </w:rPr>
              <w:t>空气</w:t>
            </w:r>
          </w:p>
        </w:tc>
        <w:tc>
          <w:tcPr>
            <w:tcW w:w="2186" w:type="dxa"/>
            <w:vAlign w:val="center"/>
            <w:tcPrChange w:id="543" w:author="地科院水环所" w:date="2019-05-20T16:37:00Z">
              <w:tcPr>
                <w:tcW w:w="2186"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44"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1.205</w:t>
            </w:r>
          </w:p>
        </w:tc>
        <w:tc>
          <w:tcPr>
            <w:tcW w:w="1979" w:type="dxa"/>
            <w:vAlign w:val="center"/>
            <w:tcPrChange w:id="545"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46"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1005</w:t>
            </w:r>
          </w:p>
        </w:tc>
        <w:tc>
          <w:tcPr>
            <w:tcW w:w="1979" w:type="dxa"/>
            <w:vAlign w:val="center"/>
            <w:tcPrChange w:id="547"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48"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0.026</w:t>
            </w:r>
          </w:p>
        </w:tc>
      </w:tr>
      <w:tr w:rsidR="004C257B" w:rsidRPr="00800DB9" w:rsidTr="00D4262A">
        <w:trPr>
          <w:trHeight w:val="335"/>
          <w:jc w:val="center"/>
          <w:trPrChange w:id="549" w:author="地科院水环所" w:date="2019-05-20T16:37:00Z">
            <w:trPr>
              <w:trHeight w:val="335"/>
              <w:jc w:val="center"/>
            </w:trPr>
          </w:trPrChange>
        </w:trPr>
        <w:tc>
          <w:tcPr>
            <w:tcW w:w="2055" w:type="dxa"/>
            <w:tcMar>
              <w:left w:w="28" w:type="dxa"/>
              <w:right w:w="28" w:type="dxa"/>
            </w:tcMar>
            <w:vAlign w:val="center"/>
            <w:tcPrChange w:id="550" w:author="地科院水环所" w:date="2019-05-20T16:37:00Z">
              <w:tcPr>
                <w:tcW w:w="2055" w:type="dxa"/>
                <w:tcMar>
                  <w:left w:w="28" w:type="dxa"/>
                  <w:right w:w="28" w:type="dxa"/>
                </w:tcMar>
                <w:vAlign w:val="center"/>
              </w:tcPr>
            </w:tcPrChange>
          </w:tcPr>
          <w:p w:rsidR="004C257B" w:rsidRPr="00800DB9" w:rsidRDefault="004C257B">
            <w:pPr>
              <w:spacing w:line="360" w:lineRule="atLeast"/>
              <w:ind w:firstLineChars="0" w:firstLine="0"/>
              <w:jc w:val="center"/>
              <w:rPr>
                <w:rFonts w:ascii="宋体" w:hAnsi="宋体"/>
                <w:sz w:val="18"/>
                <w:szCs w:val="18"/>
              </w:rPr>
              <w:pPrChange w:id="551" w:author="地科院水环所" w:date="2019-05-20T16:37:00Z">
                <w:pPr>
                  <w:spacing w:line="360" w:lineRule="atLeast"/>
                  <w:ind w:firstLineChars="0" w:firstLine="0"/>
                  <w:jc w:val="left"/>
                </w:pPr>
              </w:pPrChange>
            </w:pPr>
            <w:r w:rsidRPr="00800DB9">
              <w:rPr>
                <w:rFonts w:ascii="宋体" w:hAnsi="宋体" w:hint="eastAsia"/>
                <w:sz w:val="18"/>
                <w:szCs w:val="18"/>
              </w:rPr>
              <w:t>水</w:t>
            </w:r>
          </w:p>
        </w:tc>
        <w:tc>
          <w:tcPr>
            <w:tcW w:w="2186" w:type="dxa"/>
            <w:vAlign w:val="center"/>
            <w:tcPrChange w:id="552" w:author="地科院水环所" w:date="2019-05-20T16:37:00Z">
              <w:tcPr>
                <w:tcW w:w="2186"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53"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998.2</w:t>
            </w:r>
          </w:p>
        </w:tc>
        <w:tc>
          <w:tcPr>
            <w:tcW w:w="1979" w:type="dxa"/>
            <w:vAlign w:val="center"/>
            <w:tcPrChange w:id="554"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55"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4183</w:t>
            </w:r>
          </w:p>
        </w:tc>
        <w:tc>
          <w:tcPr>
            <w:tcW w:w="1979" w:type="dxa"/>
            <w:vAlign w:val="center"/>
            <w:tcPrChange w:id="556"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57"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0.60</w:t>
            </w:r>
          </w:p>
        </w:tc>
      </w:tr>
      <w:tr w:rsidR="004C257B" w:rsidRPr="00800DB9" w:rsidTr="00D4262A">
        <w:trPr>
          <w:trHeight w:val="335"/>
          <w:jc w:val="center"/>
          <w:trPrChange w:id="558" w:author="地科院水环所" w:date="2019-05-20T16:37:00Z">
            <w:trPr>
              <w:trHeight w:val="335"/>
              <w:jc w:val="center"/>
            </w:trPr>
          </w:trPrChange>
        </w:trPr>
        <w:tc>
          <w:tcPr>
            <w:tcW w:w="2055" w:type="dxa"/>
            <w:tcMar>
              <w:left w:w="28" w:type="dxa"/>
              <w:right w:w="28" w:type="dxa"/>
            </w:tcMar>
            <w:vAlign w:val="center"/>
            <w:tcPrChange w:id="559" w:author="地科院水环所" w:date="2019-05-20T16:37:00Z">
              <w:tcPr>
                <w:tcW w:w="2055" w:type="dxa"/>
                <w:tcMar>
                  <w:left w:w="28" w:type="dxa"/>
                  <w:right w:w="28" w:type="dxa"/>
                </w:tcMar>
                <w:vAlign w:val="center"/>
              </w:tcPr>
            </w:tcPrChange>
          </w:tcPr>
          <w:p w:rsidR="004C257B" w:rsidRPr="00800DB9" w:rsidRDefault="004C257B">
            <w:pPr>
              <w:spacing w:line="360" w:lineRule="atLeast"/>
              <w:ind w:firstLineChars="0" w:firstLine="0"/>
              <w:jc w:val="center"/>
              <w:rPr>
                <w:rFonts w:ascii="宋体" w:hAnsi="宋体"/>
                <w:sz w:val="18"/>
                <w:szCs w:val="18"/>
              </w:rPr>
              <w:pPrChange w:id="560" w:author="地科院水环所" w:date="2019-05-20T16:37:00Z">
                <w:pPr>
                  <w:spacing w:line="360" w:lineRule="atLeast"/>
                  <w:ind w:firstLineChars="0" w:firstLine="0"/>
                  <w:jc w:val="left"/>
                </w:pPr>
              </w:pPrChange>
            </w:pPr>
            <w:r w:rsidRPr="00800DB9">
              <w:rPr>
                <w:rFonts w:ascii="宋体" w:hAnsi="宋体" w:hint="eastAsia"/>
                <w:sz w:val="18"/>
                <w:szCs w:val="18"/>
              </w:rPr>
              <w:t>冰</w:t>
            </w:r>
          </w:p>
        </w:tc>
        <w:tc>
          <w:tcPr>
            <w:tcW w:w="2186" w:type="dxa"/>
            <w:vAlign w:val="center"/>
            <w:tcPrChange w:id="561" w:author="地科院水环所" w:date="2019-05-20T16:37:00Z">
              <w:tcPr>
                <w:tcW w:w="2186"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62"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917</w:t>
            </w:r>
          </w:p>
        </w:tc>
        <w:tc>
          <w:tcPr>
            <w:tcW w:w="1979" w:type="dxa"/>
            <w:vAlign w:val="center"/>
            <w:tcPrChange w:id="563"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64"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2065</w:t>
            </w:r>
          </w:p>
        </w:tc>
        <w:tc>
          <w:tcPr>
            <w:tcW w:w="1979" w:type="dxa"/>
            <w:vAlign w:val="center"/>
            <w:tcPrChange w:id="565" w:author="地科院水环所" w:date="2019-05-20T16:37:00Z">
              <w:tcPr>
                <w:tcW w:w="1979" w:type="dxa"/>
                <w:vAlign w:val="center"/>
              </w:tcPr>
            </w:tcPrChange>
          </w:tcPr>
          <w:p w:rsidR="004C257B" w:rsidRPr="00800DB9" w:rsidRDefault="004C257B">
            <w:pPr>
              <w:spacing w:line="360" w:lineRule="atLeast"/>
              <w:ind w:firstLineChars="0" w:firstLine="0"/>
              <w:jc w:val="center"/>
              <w:rPr>
                <w:rFonts w:ascii="宋体" w:hAnsi="宋体"/>
                <w:sz w:val="18"/>
                <w:szCs w:val="18"/>
              </w:rPr>
              <w:pPrChange w:id="566" w:author="地科院水环所" w:date="2019-05-20T16:37:00Z">
                <w:pPr>
                  <w:framePr w:w="9639" w:h="6917" w:hRule="exact" w:wrap="around" w:vAnchor="page" w:hAnchor="page" w:xAlign="center" w:y="6408" w:anchorLock="1"/>
                  <w:spacing w:before="440" w:after="160" w:line="360" w:lineRule="atLeast"/>
                  <w:ind w:firstLineChars="0" w:firstLine="0"/>
                  <w:textAlignment w:val="center"/>
                </w:pPr>
              </w:pPrChange>
            </w:pPr>
            <w:r w:rsidRPr="00800DB9">
              <w:rPr>
                <w:rFonts w:ascii="宋体" w:hAnsi="宋体" w:hint="eastAsia"/>
                <w:sz w:val="18"/>
                <w:szCs w:val="18"/>
              </w:rPr>
              <w:t>2.22</w:t>
            </w:r>
          </w:p>
        </w:tc>
      </w:tr>
      <w:tr w:rsidR="004C257B" w:rsidRPr="00800DB9" w:rsidTr="00D4262A">
        <w:trPr>
          <w:trHeight w:val="65"/>
          <w:jc w:val="center"/>
          <w:trPrChange w:id="567" w:author="地科院水环所" w:date="2019-05-20T16:37:00Z">
            <w:trPr>
              <w:trHeight w:val="65"/>
              <w:jc w:val="center"/>
            </w:trPr>
          </w:trPrChange>
        </w:trPr>
        <w:tc>
          <w:tcPr>
            <w:tcW w:w="8199" w:type="dxa"/>
            <w:gridSpan w:val="4"/>
            <w:tcMar>
              <w:left w:w="28" w:type="dxa"/>
              <w:right w:w="28" w:type="dxa"/>
            </w:tcMar>
            <w:vAlign w:val="center"/>
            <w:tcPrChange w:id="568" w:author="地科院水环所" w:date="2019-05-20T16:37:00Z">
              <w:tcPr>
                <w:tcW w:w="8199" w:type="dxa"/>
                <w:gridSpan w:val="4"/>
                <w:tcMar>
                  <w:left w:w="28" w:type="dxa"/>
                  <w:right w:w="28" w:type="dxa"/>
                </w:tcMar>
                <w:vAlign w:val="center"/>
              </w:tcPr>
            </w:tcPrChange>
          </w:tcPr>
          <w:p w:rsidR="004C257B" w:rsidRPr="00800DB9" w:rsidRDefault="004C257B">
            <w:pPr>
              <w:spacing w:line="360" w:lineRule="atLeast"/>
              <w:ind w:firstLineChars="0" w:firstLine="0"/>
              <w:jc w:val="center"/>
              <w:rPr>
                <w:rFonts w:ascii="宋体" w:hAnsi="宋体"/>
                <w:sz w:val="18"/>
                <w:szCs w:val="18"/>
              </w:rPr>
              <w:pPrChange w:id="569" w:author="地科院水环所" w:date="2019-05-20T16:37:00Z">
                <w:pPr>
                  <w:spacing w:line="360" w:lineRule="atLeast"/>
                  <w:ind w:firstLineChars="0" w:firstLine="0"/>
                  <w:jc w:val="left"/>
                </w:pPr>
              </w:pPrChange>
            </w:pPr>
            <w:r w:rsidRPr="00800DB9">
              <w:rPr>
                <w:rFonts w:ascii="宋体" w:hAnsi="宋体" w:hint="eastAsia"/>
                <w:sz w:val="18"/>
                <w:szCs w:val="18"/>
              </w:rPr>
              <w:t>备注：</w:t>
            </w:r>
            <w:r w:rsidRPr="00800DB9">
              <w:rPr>
                <w:rFonts w:ascii="宋体" w:hAnsi="宋体"/>
                <w:sz w:val="18"/>
                <w:szCs w:val="18"/>
              </w:rPr>
              <w:t>冰温度为</w:t>
            </w:r>
            <w:smartTag w:uri="urn:schemas-microsoft-com:office:smarttags" w:element="chmetcnv">
              <w:smartTagPr>
                <w:attr w:name="TCSC" w:val="0"/>
                <w:attr w:name="NumberType" w:val="1"/>
                <w:attr w:name="Negative" w:val="False"/>
                <w:attr w:name="HasSpace" w:val="False"/>
                <w:attr w:name="SourceValue" w:val="0"/>
                <w:attr w:name="UnitName" w:val="℃"/>
              </w:smartTagPr>
              <w:r w:rsidRPr="00800DB9">
                <w:rPr>
                  <w:rFonts w:ascii="宋体" w:hAnsi="宋体"/>
                  <w:sz w:val="18"/>
                  <w:szCs w:val="18"/>
                </w:rPr>
                <w:t>0℃</w:t>
              </w:r>
            </w:smartTag>
            <w:r w:rsidRPr="00800DB9">
              <w:rPr>
                <w:rFonts w:ascii="宋体" w:hAnsi="宋体"/>
                <w:sz w:val="18"/>
                <w:szCs w:val="18"/>
              </w:rPr>
              <w:t>，其余均为</w:t>
            </w:r>
            <w:smartTag w:uri="urn:schemas-microsoft-com:office:smarttags" w:element="chmetcnv">
              <w:smartTagPr>
                <w:attr w:name="TCSC" w:val="0"/>
                <w:attr w:name="NumberType" w:val="1"/>
                <w:attr w:name="Negative" w:val="False"/>
                <w:attr w:name="HasSpace" w:val="False"/>
                <w:attr w:name="SourceValue" w:val="20"/>
                <w:attr w:name="UnitName" w:val="℃"/>
              </w:smartTagPr>
              <w:r w:rsidRPr="00800DB9">
                <w:rPr>
                  <w:rFonts w:ascii="宋体" w:hAnsi="宋体"/>
                  <w:sz w:val="18"/>
                  <w:szCs w:val="18"/>
                </w:rPr>
                <w:t>20℃</w:t>
              </w:r>
            </w:smartTag>
            <w:r w:rsidRPr="00800DB9">
              <w:rPr>
                <w:rFonts w:ascii="宋体" w:hAnsi="宋体"/>
                <w:sz w:val="18"/>
                <w:szCs w:val="18"/>
              </w:rPr>
              <w:t>。</w:t>
            </w:r>
          </w:p>
        </w:tc>
      </w:tr>
    </w:tbl>
    <w:p w:rsidR="00E80A3A" w:rsidRPr="00E80A3A" w:rsidRDefault="00E80A3A" w:rsidP="0079750B">
      <w:pPr>
        <w:pStyle w:val="affe"/>
      </w:pPr>
      <w:r>
        <w:rPr>
          <w:rFonts w:hint="eastAsia"/>
        </w:rPr>
        <w:t>B</w:t>
      </w:r>
      <w:r w:rsidR="009925E9" w:rsidRPr="00E80A3A">
        <w:rPr>
          <w:rFonts w:hint="eastAsia"/>
        </w:rPr>
        <w:t xml:space="preserve">.4 </w:t>
      </w:r>
      <w:r w:rsidRPr="00E80A3A">
        <w:rPr>
          <w:rFonts w:hint="eastAsia"/>
        </w:rPr>
        <w:t>热流体性质</w:t>
      </w:r>
    </w:p>
    <w:p w:rsidR="009925E9" w:rsidRDefault="009925E9" w:rsidP="00E80A3A">
      <w:pPr>
        <w:spacing w:line="400" w:lineRule="exact"/>
        <w:ind w:firstLine="420"/>
      </w:pPr>
      <w:r>
        <w:rPr>
          <w:rFonts w:hint="eastAsia"/>
        </w:rPr>
        <w:t>包括热流体的比重、热焓、动力粘滞系数、</w:t>
      </w:r>
      <w:r w:rsidR="00552EF1">
        <w:rPr>
          <w:rFonts w:hint="eastAsia"/>
        </w:rPr>
        <w:t>运动粘滞系数</w:t>
      </w:r>
      <w:r>
        <w:rPr>
          <w:rFonts w:hint="eastAsia"/>
        </w:rPr>
        <w:t>等。</w:t>
      </w:r>
    </w:p>
    <w:p w:rsidR="009925E9" w:rsidRDefault="009925E9">
      <w:pPr>
        <w:spacing w:line="400" w:lineRule="exact"/>
        <w:ind w:firstLine="420"/>
      </w:pPr>
      <w:r>
        <w:rPr>
          <w:rFonts w:hint="eastAsia"/>
        </w:rPr>
        <w:t xml:space="preserve">a. </w:t>
      </w:r>
      <w:r>
        <w:rPr>
          <w:rFonts w:hint="eastAsia"/>
        </w:rPr>
        <w:t>相态、比重、热焓：这些参数与地热流体所处的温度和压力有关。在地热流体的含盐量不大，且不含不凝气体时，这些参数可从表</w:t>
      </w:r>
      <w:r>
        <w:rPr>
          <w:rFonts w:hint="eastAsia"/>
        </w:rPr>
        <w:t>B2</w:t>
      </w:r>
      <w:r>
        <w:rPr>
          <w:rFonts w:hint="eastAsia"/>
        </w:rPr>
        <w:t>查得或求得；否则需要适当修正。</w:t>
      </w:r>
    </w:p>
    <w:p w:rsidR="009925E9" w:rsidRPr="00BD6382" w:rsidRDefault="009925E9" w:rsidP="000C5B6B">
      <w:pPr>
        <w:spacing w:line="400" w:lineRule="exact"/>
        <w:ind w:firstLine="420"/>
        <w:jc w:val="center"/>
        <w:rPr>
          <w:rFonts w:ascii="黑体" w:eastAsia="黑体" w:hAnsi="黑体"/>
          <w:bCs/>
        </w:rPr>
      </w:pPr>
      <w:r w:rsidRPr="00BD6382">
        <w:rPr>
          <w:rFonts w:ascii="黑体" w:eastAsia="黑体" w:hAnsi="黑体" w:hint="eastAsia"/>
          <w:bCs/>
        </w:rPr>
        <w:t>表</w:t>
      </w:r>
      <w:r w:rsidRPr="00BD6382">
        <w:rPr>
          <w:rFonts w:ascii="黑体" w:eastAsia="黑体" w:hAnsi="黑体"/>
          <w:bCs/>
        </w:rPr>
        <w:t>B</w:t>
      </w:r>
      <w:r w:rsidRPr="00BD6382">
        <w:rPr>
          <w:rFonts w:ascii="黑体" w:eastAsia="黑体" w:hAnsi="黑体" w:hint="eastAsia"/>
          <w:bCs/>
        </w:rPr>
        <w:t>.2. 饱和蒸汽表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27" w:type="dxa"/>
          <w:right w:w="227" w:type="dxa"/>
        </w:tblCellMar>
        <w:tblLook w:val="0000" w:firstRow="0" w:lastRow="0" w:firstColumn="0" w:lastColumn="0" w:noHBand="0" w:noVBand="0"/>
      </w:tblPr>
      <w:tblGrid>
        <w:gridCol w:w="894"/>
        <w:gridCol w:w="1492"/>
        <w:gridCol w:w="1544"/>
        <w:gridCol w:w="1544"/>
        <w:gridCol w:w="1544"/>
        <w:gridCol w:w="1428"/>
      </w:tblGrid>
      <w:tr w:rsidR="009925E9" w:rsidRPr="00800DB9" w:rsidTr="00800DB9">
        <w:trPr>
          <w:cantSplit/>
          <w:trHeight w:val="546"/>
          <w:jc w:val="center"/>
        </w:trPr>
        <w:tc>
          <w:tcPr>
            <w:tcW w:w="894" w:type="dxa"/>
            <w:tcMar>
              <w:left w:w="57" w:type="dxa"/>
              <w:right w:w="57" w:type="dxa"/>
            </w:tcMar>
          </w:tcPr>
          <w:p w:rsidR="009925E9" w:rsidRPr="00800DB9" w:rsidRDefault="009925E9">
            <w:pPr>
              <w:spacing w:line="360" w:lineRule="atLeast"/>
              <w:ind w:firstLineChars="0" w:firstLine="0"/>
              <w:jc w:val="center"/>
              <w:rPr>
                <w:rFonts w:ascii="宋体" w:hAnsi="宋体"/>
                <w:sz w:val="18"/>
                <w:szCs w:val="18"/>
              </w:rPr>
            </w:pPr>
            <w:r w:rsidRPr="00800DB9">
              <w:rPr>
                <w:rFonts w:ascii="宋体" w:hAnsi="宋体" w:hint="eastAsia"/>
                <w:sz w:val="18"/>
                <w:szCs w:val="18"/>
              </w:rPr>
              <w:t>温度</w:t>
            </w:r>
          </w:p>
          <w:p w:rsidR="009925E9" w:rsidRPr="00800DB9" w:rsidRDefault="009925E9">
            <w:pPr>
              <w:spacing w:line="360" w:lineRule="atLeast"/>
              <w:ind w:firstLineChars="0" w:firstLine="0"/>
              <w:jc w:val="center"/>
              <w:rPr>
                <w:rFonts w:ascii="宋体" w:hAnsi="宋体"/>
                <w:sz w:val="18"/>
                <w:szCs w:val="18"/>
              </w:rPr>
            </w:pPr>
            <w:r w:rsidRPr="00800DB9">
              <w:rPr>
                <w:rFonts w:ascii="宋体" w:hAnsi="宋体" w:hint="eastAsia"/>
                <w:sz w:val="18"/>
                <w:szCs w:val="18"/>
              </w:rPr>
              <w:t>℃</w:t>
            </w:r>
          </w:p>
        </w:tc>
        <w:tc>
          <w:tcPr>
            <w:tcW w:w="1492" w:type="dxa"/>
          </w:tcPr>
          <w:p w:rsidR="009925E9" w:rsidRPr="00800DB9" w:rsidRDefault="009925E9">
            <w:pPr>
              <w:spacing w:line="360" w:lineRule="atLeast"/>
              <w:ind w:firstLineChars="0" w:firstLine="0"/>
              <w:jc w:val="center"/>
              <w:rPr>
                <w:rFonts w:ascii="宋体" w:hAnsi="宋体"/>
                <w:sz w:val="18"/>
                <w:szCs w:val="18"/>
              </w:rPr>
            </w:pPr>
            <w:r w:rsidRPr="00800DB9">
              <w:rPr>
                <w:rFonts w:ascii="宋体" w:hAnsi="宋体" w:hint="eastAsia"/>
                <w:sz w:val="18"/>
                <w:szCs w:val="18"/>
              </w:rPr>
              <w:t>压力</w:t>
            </w:r>
          </w:p>
          <w:p w:rsidR="009925E9" w:rsidRPr="00800DB9" w:rsidRDefault="009925E9">
            <w:pPr>
              <w:spacing w:line="360" w:lineRule="atLeast"/>
              <w:ind w:firstLineChars="0" w:firstLine="0"/>
              <w:jc w:val="center"/>
              <w:rPr>
                <w:rFonts w:ascii="宋体" w:hAnsi="宋体"/>
                <w:sz w:val="18"/>
                <w:szCs w:val="18"/>
              </w:rPr>
            </w:pPr>
            <w:r w:rsidRPr="00800DB9">
              <w:rPr>
                <w:rFonts w:ascii="宋体" w:hAnsi="宋体"/>
                <w:sz w:val="18"/>
                <w:szCs w:val="18"/>
              </w:rPr>
              <w:t>Pa</w:t>
            </w:r>
          </w:p>
        </w:tc>
        <w:tc>
          <w:tcPr>
            <w:tcW w:w="1544" w:type="dxa"/>
            <w:tcMar>
              <w:left w:w="28" w:type="dxa"/>
              <w:right w:w="28" w:type="dxa"/>
            </w:tcMar>
          </w:tcPr>
          <w:p w:rsidR="009925E9" w:rsidRPr="00800DB9" w:rsidRDefault="009925E9">
            <w:pPr>
              <w:spacing w:line="360" w:lineRule="atLeast"/>
              <w:ind w:firstLineChars="0" w:firstLine="0"/>
              <w:jc w:val="center"/>
              <w:rPr>
                <w:rFonts w:ascii="宋体" w:hAnsi="宋体"/>
                <w:sz w:val="18"/>
                <w:szCs w:val="18"/>
              </w:rPr>
            </w:pPr>
            <w:r w:rsidRPr="00800DB9">
              <w:rPr>
                <w:rFonts w:ascii="宋体" w:hAnsi="宋体" w:hint="eastAsia"/>
                <w:sz w:val="18"/>
                <w:szCs w:val="18"/>
              </w:rPr>
              <w:t>水的比重</w:t>
            </w:r>
          </w:p>
          <w:p w:rsidR="009925E9" w:rsidRPr="00800DB9" w:rsidRDefault="009925E9">
            <w:pPr>
              <w:spacing w:line="360" w:lineRule="atLeast"/>
              <w:ind w:firstLineChars="0" w:firstLine="0"/>
              <w:jc w:val="center"/>
              <w:rPr>
                <w:rFonts w:ascii="宋体" w:hAnsi="宋体"/>
                <w:sz w:val="18"/>
                <w:szCs w:val="18"/>
              </w:rPr>
            </w:pPr>
            <w:r w:rsidRPr="00800DB9">
              <w:rPr>
                <w:rFonts w:ascii="宋体" w:hAnsi="宋体"/>
                <w:sz w:val="18"/>
                <w:szCs w:val="18"/>
              </w:rPr>
              <w:t>kg/m</w:t>
            </w:r>
            <w:r w:rsidRPr="00800DB9">
              <w:rPr>
                <w:rFonts w:ascii="宋体" w:hAnsi="宋体"/>
                <w:sz w:val="18"/>
                <w:szCs w:val="18"/>
                <w:vertAlign w:val="superscript"/>
              </w:rPr>
              <w:t>3</w:t>
            </w:r>
          </w:p>
        </w:tc>
        <w:tc>
          <w:tcPr>
            <w:tcW w:w="1544" w:type="dxa"/>
          </w:tcPr>
          <w:p w:rsidR="009925E9" w:rsidRPr="00800DB9" w:rsidRDefault="009925E9">
            <w:pPr>
              <w:spacing w:line="360" w:lineRule="atLeast"/>
              <w:ind w:firstLineChars="0" w:firstLine="0"/>
              <w:jc w:val="center"/>
              <w:rPr>
                <w:rFonts w:ascii="宋体" w:hAnsi="宋体"/>
                <w:sz w:val="18"/>
                <w:szCs w:val="18"/>
              </w:rPr>
            </w:pPr>
            <w:r w:rsidRPr="00800DB9">
              <w:rPr>
                <w:rFonts w:ascii="宋体" w:hAnsi="宋体" w:hint="eastAsia"/>
                <w:sz w:val="18"/>
                <w:szCs w:val="18"/>
              </w:rPr>
              <w:t>蒸汽比重</w:t>
            </w:r>
          </w:p>
          <w:p w:rsidR="009925E9" w:rsidRPr="00800DB9" w:rsidRDefault="009925E9">
            <w:pPr>
              <w:spacing w:line="360" w:lineRule="atLeast"/>
              <w:ind w:firstLineChars="0" w:firstLine="0"/>
              <w:jc w:val="center"/>
              <w:rPr>
                <w:rFonts w:ascii="宋体" w:hAnsi="宋体"/>
                <w:sz w:val="18"/>
                <w:szCs w:val="18"/>
              </w:rPr>
            </w:pPr>
            <w:r w:rsidRPr="00800DB9">
              <w:rPr>
                <w:rFonts w:ascii="宋体" w:hAnsi="宋体"/>
                <w:sz w:val="18"/>
                <w:szCs w:val="18"/>
              </w:rPr>
              <w:t>kg/m</w:t>
            </w:r>
            <w:r w:rsidRPr="00800DB9">
              <w:rPr>
                <w:rFonts w:ascii="宋体" w:hAnsi="宋体"/>
                <w:sz w:val="18"/>
                <w:szCs w:val="18"/>
                <w:vertAlign w:val="superscript"/>
              </w:rPr>
              <w:t>3</w:t>
            </w:r>
          </w:p>
        </w:tc>
        <w:tc>
          <w:tcPr>
            <w:tcW w:w="1544" w:type="dxa"/>
          </w:tcPr>
          <w:p w:rsidR="009925E9" w:rsidRPr="00800DB9" w:rsidRDefault="009925E9">
            <w:pPr>
              <w:spacing w:line="360" w:lineRule="atLeast"/>
              <w:ind w:firstLineChars="0" w:firstLine="0"/>
              <w:jc w:val="center"/>
              <w:rPr>
                <w:rFonts w:ascii="宋体" w:hAnsi="宋体"/>
                <w:sz w:val="18"/>
                <w:szCs w:val="18"/>
              </w:rPr>
            </w:pPr>
            <w:r w:rsidRPr="00800DB9">
              <w:rPr>
                <w:rFonts w:ascii="宋体" w:hAnsi="宋体" w:hint="eastAsia"/>
                <w:sz w:val="18"/>
                <w:szCs w:val="18"/>
              </w:rPr>
              <w:t>水的热焓</w:t>
            </w:r>
          </w:p>
          <w:p w:rsidR="009925E9" w:rsidRPr="00800DB9" w:rsidRDefault="009925E9">
            <w:pPr>
              <w:spacing w:line="360" w:lineRule="atLeast"/>
              <w:ind w:firstLineChars="0" w:firstLine="0"/>
              <w:jc w:val="center"/>
              <w:rPr>
                <w:rFonts w:ascii="宋体" w:hAnsi="宋体"/>
                <w:sz w:val="18"/>
                <w:szCs w:val="18"/>
              </w:rPr>
            </w:pPr>
            <w:r w:rsidRPr="00800DB9">
              <w:rPr>
                <w:rFonts w:ascii="宋体" w:hAnsi="宋体"/>
                <w:sz w:val="18"/>
                <w:szCs w:val="18"/>
              </w:rPr>
              <w:t>kJ/kg</w:t>
            </w:r>
          </w:p>
        </w:tc>
        <w:tc>
          <w:tcPr>
            <w:tcW w:w="1428" w:type="dxa"/>
          </w:tcPr>
          <w:p w:rsidR="009925E9" w:rsidRPr="00800DB9" w:rsidRDefault="009925E9">
            <w:pPr>
              <w:spacing w:line="360" w:lineRule="atLeast"/>
              <w:ind w:firstLineChars="0" w:firstLine="0"/>
              <w:jc w:val="center"/>
              <w:rPr>
                <w:rFonts w:ascii="宋体" w:hAnsi="宋体"/>
                <w:sz w:val="18"/>
                <w:szCs w:val="18"/>
              </w:rPr>
            </w:pPr>
            <w:r w:rsidRPr="00800DB9">
              <w:rPr>
                <w:rFonts w:ascii="宋体" w:hAnsi="宋体" w:hint="eastAsia"/>
                <w:sz w:val="18"/>
                <w:szCs w:val="18"/>
              </w:rPr>
              <w:t>蒸汽热焓</w:t>
            </w:r>
          </w:p>
          <w:p w:rsidR="009925E9" w:rsidRPr="00800DB9" w:rsidRDefault="009925E9">
            <w:pPr>
              <w:spacing w:line="360" w:lineRule="atLeast"/>
              <w:ind w:firstLineChars="0" w:firstLine="0"/>
              <w:jc w:val="center"/>
              <w:rPr>
                <w:rFonts w:ascii="宋体" w:hAnsi="宋体"/>
                <w:sz w:val="18"/>
                <w:szCs w:val="18"/>
              </w:rPr>
            </w:pPr>
            <w:r w:rsidRPr="00800DB9">
              <w:rPr>
                <w:rFonts w:ascii="宋体" w:hAnsi="宋体"/>
                <w:sz w:val="18"/>
                <w:szCs w:val="18"/>
              </w:rPr>
              <w:t>kJ/kg</w:t>
            </w:r>
          </w:p>
        </w:tc>
      </w:tr>
      <w:tr w:rsidR="009925E9" w:rsidRPr="00800DB9" w:rsidTr="00800DB9">
        <w:trPr>
          <w:trHeight w:val="328"/>
          <w:jc w:val="center"/>
        </w:trPr>
        <w:tc>
          <w:tcPr>
            <w:tcW w:w="894" w:type="dxa"/>
          </w:tcPr>
          <w:p w:rsidR="009925E9" w:rsidRPr="00800DB9" w:rsidRDefault="009925E9">
            <w:pPr>
              <w:spacing w:line="360" w:lineRule="atLeast"/>
              <w:ind w:firstLineChars="0" w:firstLine="0"/>
              <w:jc w:val="center"/>
              <w:rPr>
                <w:rFonts w:ascii="宋体" w:hAnsi="宋体"/>
                <w:sz w:val="18"/>
                <w:szCs w:val="18"/>
              </w:rPr>
              <w:pPrChange w:id="570" w:author="地科院水环所" w:date="2019-05-20T16:37:00Z">
                <w:pPr>
                  <w:spacing w:line="360" w:lineRule="atLeast"/>
                  <w:ind w:firstLineChars="0" w:firstLine="0"/>
                  <w:jc w:val="left"/>
                </w:pPr>
              </w:pPrChange>
            </w:pPr>
            <w:r w:rsidRPr="00800DB9">
              <w:rPr>
                <w:rFonts w:ascii="宋体" w:hAnsi="宋体"/>
                <w:sz w:val="18"/>
                <w:szCs w:val="18"/>
              </w:rPr>
              <w:t>0</w:t>
            </w:r>
          </w:p>
        </w:tc>
        <w:tc>
          <w:tcPr>
            <w:tcW w:w="1492" w:type="dxa"/>
          </w:tcPr>
          <w:p w:rsidR="009925E9" w:rsidRPr="00800DB9" w:rsidRDefault="009925E9">
            <w:pPr>
              <w:spacing w:line="360" w:lineRule="atLeast"/>
              <w:ind w:firstLineChars="0" w:firstLine="0"/>
              <w:jc w:val="center"/>
              <w:rPr>
                <w:rFonts w:ascii="宋体" w:hAnsi="宋体"/>
                <w:sz w:val="18"/>
                <w:szCs w:val="18"/>
              </w:rPr>
              <w:pPrChange w:id="571"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sz w:val="18"/>
                <w:szCs w:val="18"/>
              </w:rPr>
              <w:t>0.006</w:t>
            </w:r>
            <w:r w:rsidRPr="00800DB9">
              <w:rPr>
                <w:rFonts w:ascii="宋体" w:hAnsi="宋体" w:hint="eastAsia"/>
                <w:sz w:val="18"/>
                <w:szCs w:val="18"/>
              </w:rPr>
              <w:t xml:space="preserve"> </w:t>
            </w:r>
            <w:r w:rsidRPr="00800DB9">
              <w:rPr>
                <w:rFonts w:ascii="宋体" w:hAnsi="宋体"/>
                <w:sz w:val="18"/>
                <w:szCs w:val="18"/>
              </w:rPr>
              <w:t>108</w:t>
            </w:r>
          </w:p>
        </w:tc>
        <w:tc>
          <w:tcPr>
            <w:tcW w:w="1544" w:type="dxa"/>
          </w:tcPr>
          <w:p w:rsidR="009925E9" w:rsidRPr="00800DB9" w:rsidRDefault="009925E9">
            <w:pPr>
              <w:spacing w:line="360" w:lineRule="atLeast"/>
              <w:ind w:firstLineChars="0" w:firstLine="0"/>
              <w:jc w:val="center"/>
              <w:rPr>
                <w:rFonts w:ascii="宋体" w:hAnsi="宋体"/>
                <w:sz w:val="18"/>
                <w:szCs w:val="18"/>
              </w:rPr>
              <w:pPrChange w:id="572"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999.8</w:t>
            </w:r>
          </w:p>
        </w:tc>
        <w:tc>
          <w:tcPr>
            <w:tcW w:w="1544" w:type="dxa"/>
          </w:tcPr>
          <w:p w:rsidR="009925E9" w:rsidRPr="00800DB9" w:rsidRDefault="009925E9">
            <w:pPr>
              <w:spacing w:line="360" w:lineRule="atLeast"/>
              <w:ind w:firstLineChars="0" w:firstLine="0"/>
              <w:jc w:val="center"/>
              <w:rPr>
                <w:rFonts w:ascii="宋体" w:hAnsi="宋体"/>
                <w:sz w:val="18"/>
                <w:szCs w:val="18"/>
              </w:rPr>
              <w:pPrChange w:id="573"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0.004 847</w:t>
            </w:r>
          </w:p>
        </w:tc>
        <w:tc>
          <w:tcPr>
            <w:tcW w:w="1544" w:type="dxa"/>
          </w:tcPr>
          <w:p w:rsidR="009925E9" w:rsidRPr="00800DB9" w:rsidRDefault="009925E9">
            <w:pPr>
              <w:spacing w:line="360" w:lineRule="atLeast"/>
              <w:ind w:firstLineChars="0" w:firstLine="0"/>
              <w:jc w:val="center"/>
              <w:rPr>
                <w:rFonts w:ascii="宋体" w:hAnsi="宋体"/>
                <w:sz w:val="18"/>
                <w:szCs w:val="18"/>
              </w:rPr>
              <w:pPrChange w:id="574"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-0.04</w:t>
            </w:r>
          </w:p>
        </w:tc>
        <w:tc>
          <w:tcPr>
            <w:tcW w:w="1428" w:type="dxa"/>
          </w:tcPr>
          <w:p w:rsidR="009925E9" w:rsidRPr="00800DB9" w:rsidRDefault="009925E9">
            <w:pPr>
              <w:spacing w:line="360" w:lineRule="atLeast"/>
              <w:ind w:firstLineChars="0" w:firstLine="0"/>
              <w:jc w:val="center"/>
              <w:rPr>
                <w:rFonts w:ascii="宋体" w:hAnsi="宋体"/>
                <w:sz w:val="18"/>
                <w:szCs w:val="18"/>
              </w:rPr>
              <w:pPrChange w:id="575"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2 501.6</w:t>
            </w:r>
          </w:p>
        </w:tc>
      </w:tr>
      <w:tr w:rsidR="009925E9" w:rsidRPr="00800DB9" w:rsidTr="00800DB9">
        <w:trPr>
          <w:trHeight w:val="314"/>
          <w:jc w:val="center"/>
        </w:trPr>
        <w:tc>
          <w:tcPr>
            <w:tcW w:w="894" w:type="dxa"/>
          </w:tcPr>
          <w:p w:rsidR="009925E9" w:rsidRPr="00800DB9" w:rsidRDefault="009925E9">
            <w:pPr>
              <w:spacing w:line="360" w:lineRule="atLeast"/>
              <w:ind w:firstLineChars="0" w:firstLine="0"/>
              <w:jc w:val="center"/>
              <w:rPr>
                <w:rFonts w:ascii="宋体" w:hAnsi="宋体"/>
                <w:sz w:val="18"/>
                <w:szCs w:val="18"/>
              </w:rPr>
              <w:pPrChange w:id="576"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5</w:t>
            </w:r>
          </w:p>
        </w:tc>
        <w:tc>
          <w:tcPr>
            <w:tcW w:w="1492" w:type="dxa"/>
          </w:tcPr>
          <w:p w:rsidR="009925E9" w:rsidRPr="00800DB9" w:rsidRDefault="009925E9">
            <w:pPr>
              <w:spacing w:line="360" w:lineRule="atLeast"/>
              <w:ind w:firstLineChars="0" w:firstLine="0"/>
              <w:jc w:val="center"/>
              <w:rPr>
                <w:rFonts w:ascii="宋体" w:hAnsi="宋体"/>
                <w:sz w:val="18"/>
                <w:szCs w:val="18"/>
              </w:rPr>
              <w:pPrChange w:id="577"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0.008 718</w:t>
            </w:r>
          </w:p>
        </w:tc>
        <w:tc>
          <w:tcPr>
            <w:tcW w:w="1544" w:type="dxa"/>
          </w:tcPr>
          <w:p w:rsidR="009925E9" w:rsidRPr="00800DB9" w:rsidRDefault="009925E9">
            <w:pPr>
              <w:spacing w:line="360" w:lineRule="atLeast"/>
              <w:ind w:firstLineChars="0" w:firstLine="0"/>
              <w:jc w:val="center"/>
              <w:rPr>
                <w:rFonts w:ascii="宋体" w:hAnsi="宋体"/>
                <w:sz w:val="18"/>
                <w:szCs w:val="18"/>
              </w:rPr>
              <w:pPrChange w:id="578"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1 000.0</w:t>
            </w:r>
          </w:p>
        </w:tc>
        <w:tc>
          <w:tcPr>
            <w:tcW w:w="1544" w:type="dxa"/>
          </w:tcPr>
          <w:p w:rsidR="009925E9" w:rsidRPr="00800DB9" w:rsidRDefault="009925E9">
            <w:pPr>
              <w:spacing w:line="360" w:lineRule="atLeast"/>
              <w:ind w:firstLineChars="0" w:firstLine="0"/>
              <w:jc w:val="center"/>
              <w:rPr>
                <w:rFonts w:ascii="宋体" w:hAnsi="宋体"/>
                <w:sz w:val="18"/>
                <w:szCs w:val="18"/>
              </w:rPr>
              <w:pPrChange w:id="579"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0.006 795</w:t>
            </w:r>
          </w:p>
        </w:tc>
        <w:tc>
          <w:tcPr>
            <w:tcW w:w="1544" w:type="dxa"/>
          </w:tcPr>
          <w:p w:rsidR="009925E9" w:rsidRPr="00800DB9" w:rsidRDefault="009925E9">
            <w:pPr>
              <w:spacing w:line="360" w:lineRule="atLeast"/>
              <w:ind w:firstLineChars="0" w:firstLine="0"/>
              <w:jc w:val="center"/>
              <w:rPr>
                <w:rFonts w:ascii="宋体" w:hAnsi="宋体"/>
                <w:sz w:val="18"/>
                <w:szCs w:val="18"/>
              </w:rPr>
              <w:pPrChange w:id="580"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21.01</w:t>
            </w:r>
          </w:p>
        </w:tc>
        <w:tc>
          <w:tcPr>
            <w:tcW w:w="1428" w:type="dxa"/>
          </w:tcPr>
          <w:p w:rsidR="009925E9" w:rsidRPr="00800DB9" w:rsidRDefault="009925E9">
            <w:pPr>
              <w:spacing w:line="360" w:lineRule="atLeast"/>
              <w:ind w:firstLineChars="0" w:firstLine="0"/>
              <w:jc w:val="center"/>
              <w:rPr>
                <w:rFonts w:ascii="宋体" w:hAnsi="宋体"/>
                <w:sz w:val="18"/>
                <w:szCs w:val="18"/>
              </w:rPr>
              <w:pPrChange w:id="581"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2 510.7</w:t>
            </w:r>
          </w:p>
        </w:tc>
      </w:tr>
      <w:tr w:rsidR="009925E9" w:rsidRPr="00800DB9" w:rsidTr="00800DB9">
        <w:trPr>
          <w:trHeight w:val="314"/>
          <w:jc w:val="center"/>
        </w:trPr>
        <w:tc>
          <w:tcPr>
            <w:tcW w:w="894" w:type="dxa"/>
          </w:tcPr>
          <w:p w:rsidR="009925E9" w:rsidRPr="00800DB9" w:rsidRDefault="009925E9">
            <w:pPr>
              <w:spacing w:line="360" w:lineRule="atLeast"/>
              <w:ind w:firstLineChars="0" w:firstLine="0"/>
              <w:jc w:val="center"/>
              <w:rPr>
                <w:rFonts w:ascii="宋体" w:hAnsi="宋体"/>
                <w:sz w:val="18"/>
                <w:szCs w:val="18"/>
              </w:rPr>
              <w:pPrChange w:id="582"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10</w:t>
            </w:r>
          </w:p>
        </w:tc>
        <w:tc>
          <w:tcPr>
            <w:tcW w:w="1492" w:type="dxa"/>
          </w:tcPr>
          <w:p w:rsidR="009925E9" w:rsidRPr="00800DB9" w:rsidRDefault="009925E9">
            <w:pPr>
              <w:spacing w:line="360" w:lineRule="atLeast"/>
              <w:ind w:firstLineChars="0" w:firstLine="0"/>
              <w:jc w:val="center"/>
              <w:rPr>
                <w:rFonts w:ascii="宋体" w:hAnsi="宋体"/>
                <w:sz w:val="18"/>
                <w:szCs w:val="18"/>
              </w:rPr>
              <w:pPrChange w:id="583"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0.012 270</w:t>
            </w:r>
          </w:p>
        </w:tc>
        <w:tc>
          <w:tcPr>
            <w:tcW w:w="1544" w:type="dxa"/>
          </w:tcPr>
          <w:p w:rsidR="009925E9" w:rsidRPr="00800DB9" w:rsidRDefault="009925E9">
            <w:pPr>
              <w:spacing w:line="360" w:lineRule="atLeast"/>
              <w:ind w:firstLineChars="0" w:firstLine="0"/>
              <w:jc w:val="center"/>
              <w:rPr>
                <w:rFonts w:ascii="宋体" w:hAnsi="宋体"/>
                <w:sz w:val="18"/>
                <w:szCs w:val="18"/>
              </w:rPr>
              <w:pPrChange w:id="584"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999.7</w:t>
            </w:r>
          </w:p>
        </w:tc>
        <w:tc>
          <w:tcPr>
            <w:tcW w:w="1544" w:type="dxa"/>
          </w:tcPr>
          <w:p w:rsidR="009925E9" w:rsidRPr="00800DB9" w:rsidRDefault="009925E9">
            <w:pPr>
              <w:spacing w:line="360" w:lineRule="atLeast"/>
              <w:ind w:firstLineChars="0" w:firstLine="0"/>
              <w:jc w:val="center"/>
              <w:rPr>
                <w:rFonts w:ascii="宋体" w:hAnsi="宋体"/>
                <w:sz w:val="18"/>
                <w:szCs w:val="18"/>
              </w:rPr>
              <w:pPrChange w:id="585"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0.009 396</w:t>
            </w:r>
          </w:p>
        </w:tc>
        <w:tc>
          <w:tcPr>
            <w:tcW w:w="1544" w:type="dxa"/>
          </w:tcPr>
          <w:p w:rsidR="009925E9" w:rsidRPr="00800DB9" w:rsidRDefault="009925E9">
            <w:pPr>
              <w:spacing w:line="360" w:lineRule="atLeast"/>
              <w:ind w:firstLineChars="0" w:firstLine="0"/>
              <w:jc w:val="center"/>
              <w:rPr>
                <w:rFonts w:ascii="宋体" w:hAnsi="宋体"/>
                <w:sz w:val="18"/>
                <w:szCs w:val="18"/>
              </w:rPr>
              <w:pPrChange w:id="586"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41.99</w:t>
            </w:r>
          </w:p>
        </w:tc>
        <w:tc>
          <w:tcPr>
            <w:tcW w:w="1428" w:type="dxa"/>
          </w:tcPr>
          <w:p w:rsidR="009925E9" w:rsidRPr="00800DB9" w:rsidRDefault="009925E9">
            <w:pPr>
              <w:spacing w:line="360" w:lineRule="atLeast"/>
              <w:ind w:firstLineChars="0" w:firstLine="0"/>
              <w:jc w:val="center"/>
              <w:rPr>
                <w:rFonts w:ascii="宋体" w:hAnsi="宋体"/>
                <w:sz w:val="18"/>
                <w:szCs w:val="18"/>
              </w:rPr>
              <w:pPrChange w:id="587"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2 519.9</w:t>
            </w:r>
          </w:p>
        </w:tc>
      </w:tr>
      <w:tr w:rsidR="009925E9" w:rsidRPr="00800DB9" w:rsidTr="00800DB9">
        <w:trPr>
          <w:trHeight w:val="314"/>
          <w:jc w:val="center"/>
        </w:trPr>
        <w:tc>
          <w:tcPr>
            <w:tcW w:w="894" w:type="dxa"/>
          </w:tcPr>
          <w:p w:rsidR="009925E9" w:rsidRPr="00800DB9" w:rsidRDefault="009925E9">
            <w:pPr>
              <w:spacing w:line="360" w:lineRule="atLeast"/>
              <w:ind w:firstLineChars="0" w:firstLine="0"/>
              <w:jc w:val="center"/>
              <w:rPr>
                <w:rFonts w:ascii="宋体" w:hAnsi="宋体"/>
                <w:sz w:val="18"/>
                <w:szCs w:val="18"/>
              </w:rPr>
              <w:pPrChange w:id="588"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15</w:t>
            </w:r>
          </w:p>
        </w:tc>
        <w:tc>
          <w:tcPr>
            <w:tcW w:w="1492" w:type="dxa"/>
          </w:tcPr>
          <w:p w:rsidR="009925E9" w:rsidRPr="00800DB9" w:rsidRDefault="009925E9">
            <w:pPr>
              <w:spacing w:line="360" w:lineRule="atLeast"/>
              <w:ind w:firstLineChars="0" w:firstLine="0"/>
              <w:jc w:val="center"/>
              <w:rPr>
                <w:rFonts w:ascii="宋体" w:hAnsi="宋体"/>
                <w:sz w:val="18"/>
                <w:szCs w:val="18"/>
              </w:rPr>
              <w:pPrChange w:id="589"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0.017 039</w:t>
            </w:r>
          </w:p>
        </w:tc>
        <w:tc>
          <w:tcPr>
            <w:tcW w:w="1544" w:type="dxa"/>
          </w:tcPr>
          <w:p w:rsidR="009925E9" w:rsidRPr="00800DB9" w:rsidRDefault="009925E9">
            <w:pPr>
              <w:spacing w:line="360" w:lineRule="atLeast"/>
              <w:ind w:firstLineChars="0" w:firstLine="0"/>
              <w:jc w:val="center"/>
              <w:rPr>
                <w:rFonts w:ascii="宋体" w:hAnsi="宋体"/>
                <w:sz w:val="18"/>
                <w:szCs w:val="18"/>
              </w:rPr>
              <w:pPrChange w:id="590"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999.2</w:t>
            </w:r>
          </w:p>
        </w:tc>
        <w:tc>
          <w:tcPr>
            <w:tcW w:w="1544" w:type="dxa"/>
          </w:tcPr>
          <w:p w:rsidR="009925E9" w:rsidRPr="00800DB9" w:rsidRDefault="009925E9">
            <w:pPr>
              <w:spacing w:line="360" w:lineRule="atLeast"/>
              <w:ind w:firstLineChars="0" w:firstLine="0"/>
              <w:jc w:val="center"/>
              <w:rPr>
                <w:rFonts w:ascii="宋体" w:hAnsi="宋体"/>
                <w:sz w:val="18"/>
                <w:szCs w:val="18"/>
              </w:rPr>
              <w:pPrChange w:id="591"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0.012 82</w:t>
            </w:r>
          </w:p>
        </w:tc>
        <w:tc>
          <w:tcPr>
            <w:tcW w:w="1544" w:type="dxa"/>
          </w:tcPr>
          <w:p w:rsidR="009925E9" w:rsidRPr="00800DB9" w:rsidRDefault="009925E9">
            <w:pPr>
              <w:spacing w:line="360" w:lineRule="atLeast"/>
              <w:ind w:firstLineChars="0" w:firstLine="0"/>
              <w:jc w:val="center"/>
              <w:rPr>
                <w:rFonts w:ascii="宋体" w:hAnsi="宋体"/>
                <w:sz w:val="18"/>
                <w:szCs w:val="18"/>
              </w:rPr>
              <w:pPrChange w:id="592"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62.94</w:t>
            </w:r>
          </w:p>
        </w:tc>
        <w:tc>
          <w:tcPr>
            <w:tcW w:w="1428" w:type="dxa"/>
          </w:tcPr>
          <w:p w:rsidR="009925E9" w:rsidRPr="00800DB9" w:rsidRDefault="009925E9">
            <w:pPr>
              <w:spacing w:line="360" w:lineRule="atLeast"/>
              <w:ind w:firstLineChars="0" w:firstLine="0"/>
              <w:jc w:val="center"/>
              <w:rPr>
                <w:rFonts w:ascii="宋体" w:hAnsi="宋体"/>
                <w:sz w:val="18"/>
                <w:szCs w:val="18"/>
              </w:rPr>
              <w:pPrChange w:id="593"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2 529.1</w:t>
            </w:r>
          </w:p>
        </w:tc>
      </w:tr>
      <w:tr w:rsidR="009925E9" w:rsidRPr="00800DB9" w:rsidTr="00800DB9">
        <w:trPr>
          <w:trHeight w:val="314"/>
          <w:jc w:val="center"/>
        </w:trPr>
        <w:tc>
          <w:tcPr>
            <w:tcW w:w="894" w:type="dxa"/>
          </w:tcPr>
          <w:p w:rsidR="009925E9" w:rsidRPr="00800DB9" w:rsidRDefault="009925E9">
            <w:pPr>
              <w:spacing w:line="360" w:lineRule="atLeast"/>
              <w:ind w:firstLineChars="0" w:firstLine="0"/>
              <w:jc w:val="center"/>
              <w:rPr>
                <w:rFonts w:ascii="宋体" w:hAnsi="宋体"/>
                <w:sz w:val="18"/>
                <w:szCs w:val="18"/>
              </w:rPr>
              <w:pPrChange w:id="594"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lastRenderedPageBreak/>
              <w:t>20</w:t>
            </w:r>
          </w:p>
        </w:tc>
        <w:tc>
          <w:tcPr>
            <w:tcW w:w="1492" w:type="dxa"/>
          </w:tcPr>
          <w:p w:rsidR="009925E9" w:rsidRPr="00800DB9" w:rsidRDefault="009925E9">
            <w:pPr>
              <w:spacing w:line="360" w:lineRule="atLeast"/>
              <w:ind w:firstLineChars="0" w:firstLine="0"/>
              <w:jc w:val="center"/>
              <w:rPr>
                <w:rFonts w:ascii="宋体" w:hAnsi="宋体"/>
                <w:sz w:val="18"/>
                <w:szCs w:val="18"/>
              </w:rPr>
              <w:pPrChange w:id="595"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0.023 37</w:t>
            </w:r>
          </w:p>
        </w:tc>
        <w:tc>
          <w:tcPr>
            <w:tcW w:w="1544" w:type="dxa"/>
          </w:tcPr>
          <w:p w:rsidR="009925E9" w:rsidRPr="00800DB9" w:rsidRDefault="009925E9">
            <w:pPr>
              <w:spacing w:line="360" w:lineRule="atLeast"/>
              <w:ind w:firstLineChars="0" w:firstLine="0"/>
              <w:jc w:val="center"/>
              <w:rPr>
                <w:rFonts w:ascii="宋体" w:hAnsi="宋体"/>
                <w:sz w:val="18"/>
                <w:szCs w:val="18"/>
              </w:rPr>
              <w:pPrChange w:id="596"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998.3</w:t>
            </w:r>
          </w:p>
        </w:tc>
        <w:tc>
          <w:tcPr>
            <w:tcW w:w="1544" w:type="dxa"/>
          </w:tcPr>
          <w:p w:rsidR="009925E9" w:rsidRPr="00800DB9" w:rsidRDefault="009925E9">
            <w:pPr>
              <w:spacing w:line="360" w:lineRule="atLeast"/>
              <w:ind w:firstLineChars="0" w:firstLine="0"/>
              <w:jc w:val="center"/>
              <w:rPr>
                <w:rFonts w:ascii="宋体" w:hAnsi="宋体"/>
                <w:sz w:val="18"/>
                <w:szCs w:val="18"/>
              </w:rPr>
              <w:pPrChange w:id="597"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0.017 29</w:t>
            </w:r>
          </w:p>
        </w:tc>
        <w:tc>
          <w:tcPr>
            <w:tcW w:w="1544" w:type="dxa"/>
          </w:tcPr>
          <w:p w:rsidR="009925E9" w:rsidRPr="00800DB9" w:rsidRDefault="009925E9">
            <w:pPr>
              <w:spacing w:line="360" w:lineRule="atLeast"/>
              <w:ind w:firstLineChars="0" w:firstLine="0"/>
              <w:jc w:val="center"/>
              <w:rPr>
                <w:rFonts w:ascii="宋体" w:hAnsi="宋体"/>
                <w:sz w:val="18"/>
                <w:szCs w:val="18"/>
              </w:rPr>
              <w:pPrChange w:id="598"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83.86</w:t>
            </w:r>
          </w:p>
        </w:tc>
        <w:tc>
          <w:tcPr>
            <w:tcW w:w="1428" w:type="dxa"/>
          </w:tcPr>
          <w:p w:rsidR="009925E9" w:rsidRPr="00800DB9" w:rsidRDefault="009925E9">
            <w:pPr>
              <w:spacing w:line="360" w:lineRule="atLeast"/>
              <w:ind w:firstLineChars="0" w:firstLine="0"/>
              <w:jc w:val="center"/>
              <w:rPr>
                <w:rFonts w:ascii="宋体" w:hAnsi="宋体"/>
                <w:sz w:val="18"/>
                <w:szCs w:val="18"/>
              </w:rPr>
              <w:pPrChange w:id="599" w:author="地科院水环所" w:date="2019-05-20T16:37: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2 538.2</w:t>
            </w:r>
          </w:p>
        </w:tc>
      </w:tr>
    </w:tbl>
    <w:p w:rsidR="009925E9" w:rsidRDefault="009925E9" w:rsidP="000C5B6B">
      <w:pPr>
        <w:spacing w:line="280" w:lineRule="exact"/>
        <w:ind w:firstLine="422"/>
        <w:jc w:val="center"/>
        <w:rPr>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27" w:type="dxa"/>
          <w:right w:w="227" w:type="dxa"/>
        </w:tblCellMar>
        <w:tblLook w:val="0000" w:firstRow="0" w:lastRow="0" w:firstColumn="0" w:lastColumn="0" w:noHBand="0" w:noVBand="0"/>
        <w:tblPrChange w:id="600" w:author="地科院水环所" w:date="2019-05-20T16:38:00Z">
          <w:tblPr>
            <w:tblW w:w="0" w:type="auto"/>
            <w:jc w:val="center"/>
            <w:tblInd w:w="2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27" w:type="dxa"/>
              <w:right w:w="227" w:type="dxa"/>
            </w:tblCellMar>
            <w:tblLook w:val="0000" w:firstRow="0" w:lastRow="0" w:firstColumn="0" w:lastColumn="0" w:noHBand="0" w:noVBand="0"/>
          </w:tblPr>
        </w:tblPrChange>
      </w:tblPr>
      <w:tblGrid>
        <w:gridCol w:w="991"/>
        <w:gridCol w:w="1560"/>
        <w:gridCol w:w="1320"/>
        <w:gridCol w:w="1440"/>
        <w:gridCol w:w="1320"/>
        <w:gridCol w:w="1729"/>
        <w:tblGridChange w:id="601">
          <w:tblGrid>
            <w:gridCol w:w="991"/>
            <w:gridCol w:w="1560"/>
            <w:gridCol w:w="1320"/>
            <w:gridCol w:w="1440"/>
            <w:gridCol w:w="1320"/>
            <w:gridCol w:w="1729"/>
          </w:tblGrid>
        </w:tblGridChange>
      </w:tblGrid>
      <w:tr w:rsidR="009925E9" w:rsidRPr="009925E9" w:rsidTr="00D4262A">
        <w:trPr>
          <w:cantSplit/>
          <w:trHeight w:val="287"/>
          <w:tblHeader/>
          <w:jc w:val="center"/>
          <w:trPrChange w:id="602" w:author="地科院水环所" w:date="2019-05-20T16:38:00Z">
            <w:trPr>
              <w:cantSplit/>
              <w:trHeight w:val="287"/>
              <w:tblHeader/>
              <w:jc w:val="center"/>
            </w:trPr>
          </w:trPrChange>
        </w:trPr>
        <w:tc>
          <w:tcPr>
            <w:tcW w:w="8360" w:type="dxa"/>
            <w:gridSpan w:val="6"/>
            <w:tcBorders>
              <w:top w:val="nil"/>
              <w:left w:val="nil"/>
              <w:bottom w:val="single" w:sz="12" w:space="0" w:color="auto"/>
              <w:right w:val="nil"/>
            </w:tcBorders>
            <w:tcMar>
              <w:left w:w="57" w:type="dxa"/>
              <w:right w:w="57" w:type="dxa"/>
            </w:tcMar>
            <w:tcPrChange w:id="603" w:author="地科院水环所" w:date="2019-05-20T16:38:00Z">
              <w:tcPr>
                <w:tcW w:w="8360" w:type="dxa"/>
                <w:gridSpan w:val="6"/>
                <w:tcBorders>
                  <w:top w:val="nil"/>
                  <w:left w:val="nil"/>
                  <w:bottom w:val="single" w:sz="12" w:space="0" w:color="auto"/>
                  <w:right w:val="nil"/>
                </w:tcBorders>
                <w:tcMar>
                  <w:left w:w="57" w:type="dxa"/>
                  <w:right w:w="57" w:type="dxa"/>
                </w:tcMar>
              </w:tcPr>
            </w:tcPrChange>
          </w:tcPr>
          <w:p w:rsidR="009925E9" w:rsidRPr="009925E9" w:rsidRDefault="009925E9" w:rsidP="00800DB9">
            <w:pPr>
              <w:spacing w:line="360" w:lineRule="atLeast"/>
              <w:ind w:firstLineChars="0" w:firstLine="0"/>
              <w:jc w:val="center"/>
              <w:rPr>
                <w:rFonts w:ascii="宋体" w:hAnsi="宋体"/>
                <w:szCs w:val="21"/>
              </w:rPr>
            </w:pPr>
            <w:r w:rsidRPr="009925E9">
              <w:rPr>
                <w:rFonts w:ascii="宋体" w:hAnsi="宋体" w:hint="eastAsia"/>
                <w:bCs/>
                <w:szCs w:val="21"/>
              </w:rPr>
              <w:t>表B.2.（续）</w:t>
            </w:r>
          </w:p>
        </w:tc>
      </w:tr>
      <w:tr w:rsidR="009925E9" w:rsidRPr="009925E9" w:rsidTr="00D4262A">
        <w:trPr>
          <w:cantSplit/>
          <w:trHeight w:val="420"/>
          <w:tblHeader/>
          <w:jc w:val="center"/>
          <w:trPrChange w:id="604" w:author="地科院水环所" w:date="2019-05-20T16:38:00Z">
            <w:trPr>
              <w:cantSplit/>
              <w:trHeight w:val="420"/>
              <w:tblHeader/>
              <w:jc w:val="center"/>
            </w:trPr>
          </w:trPrChange>
        </w:trPr>
        <w:tc>
          <w:tcPr>
            <w:tcW w:w="991" w:type="dxa"/>
            <w:tcBorders>
              <w:top w:val="single" w:sz="12" w:space="0" w:color="auto"/>
            </w:tcBorders>
            <w:tcMar>
              <w:left w:w="57" w:type="dxa"/>
              <w:right w:w="57" w:type="dxa"/>
            </w:tcMar>
            <w:tcPrChange w:id="605" w:author="地科院水环所" w:date="2019-05-20T16:38:00Z">
              <w:tcPr>
                <w:tcW w:w="991" w:type="dxa"/>
                <w:tcBorders>
                  <w:top w:val="single" w:sz="12" w:space="0" w:color="auto"/>
                </w:tcBorders>
                <w:tcMar>
                  <w:left w:w="57" w:type="dxa"/>
                  <w:right w:w="57" w:type="dxa"/>
                </w:tcMar>
              </w:tcPr>
            </w:tcPrChange>
          </w:tcPr>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hint="eastAsia"/>
                <w:sz w:val="18"/>
                <w:szCs w:val="18"/>
              </w:rPr>
              <w:t>温度</w:t>
            </w:r>
          </w:p>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hint="eastAsia"/>
                <w:sz w:val="18"/>
                <w:szCs w:val="18"/>
              </w:rPr>
              <w:t>℃</w:t>
            </w:r>
          </w:p>
        </w:tc>
        <w:tc>
          <w:tcPr>
            <w:tcW w:w="1560" w:type="dxa"/>
            <w:tcBorders>
              <w:top w:val="single" w:sz="12" w:space="0" w:color="auto"/>
            </w:tcBorders>
            <w:tcPrChange w:id="606" w:author="地科院水环所" w:date="2019-05-20T16:38:00Z">
              <w:tcPr>
                <w:tcW w:w="1560" w:type="dxa"/>
                <w:tcBorders>
                  <w:top w:val="single" w:sz="12" w:space="0" w:color="auto"/>
                </w:tcBorders>
              </w:tcPr>
            </w:tcPrChange>
          </w:tcPr>
          <w:p w:rsidR="009925E9" w:rsidRPr="009925E9" w:rsidRDefault="009925E9">
            <w:pPr>
              <w:spacing w:line="360" w:lineRule="atLeast"/>
              <w:ind w:firstLineChars="0" w:firstLine="0"/>
              <w:jc w:val="center"/>
              <w:rPr>
                <w:rFonts w:ascii="宋体" w:hAnsi="宋体"/>
                <w:sz w:val="18"/>
                <w:szCs w:val="18"/>
              </w:rPr>
              <w:pPrChange w:id="607" w:author="地科院水环所" w:date="2019-05-20T16:38: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压力</w:t>
            </w:r>
          </w:p>
          <w:p w:rsidR="009925E9" w:rsidRPr="009925E9" w:rsidRDefault="009925E9">
            <w:pPr>
              <w:spacing w:line="360" w:lineRule="atLeast"/>
              <w:ind w:firstLineChars="0" w:firstLine="0"/>
              <w:jc w:val="center"/>
              <w:rPr>
                <w:rFonts w:ascii="宋体" w:hAnsi="宋体"/>
                <w:sz w:val="18"/>
                <w:szCs w:val="18"/>
              </w:rPr>
              <w:pPrChange w:id="608" w:author="地科院水环所" w:date="2019-05-20T16:38: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sz w:val="18"/>
                <w:szCs w:val="18"/>
              </w:rPr>
              <w:t>Pa</w:t>
            </w:r>
          </w:p>
        </w:tc>
        <w:tc>
          <w:tcPr>
            <w:tcW w:w="1320" w:type="dxa"/>
            <w:tcBorders>
              <w:top w:val="single" w:sz="12" w:space="0" w:color="auto"/>
            </w:tcBorders>
            <w:tcMar>
              <w:left w:w="28" w:type="dxa"/>
              <w:right w:w="28" w:type="dxa"/>
            </w:tcMar>
            <w:tcPrChange w:id="609" w:author="地科院水环所" w:date="2019-05-20T16:38:00Z">
              <w:tcPr>
                <w:tcW w:w="1320" w:type="dxa"/>
                <w:tcBorders>
                  <w:top w:val="single" w:sz="12" w:space="0" w:color="auto"/>
                </w:tcBorders>
                <w:tcMar>
                  <w:left w:w="28" w:type="dxa"/>
                  <w:right w:w="28" w:type="dxa"/>
                </w:tcMar>
              </w:tcPr>
            </w:tcPrChange>
          </w:tcPr>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hint="eastAsia"/>
                <w:sz w:val="18"/>
                <w:szCs w:val="18"/>
              </w:rPr>
              <w:t>水的比重</w:t>
            </w:r>
          </w:p>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sz w:val="18"/>
                <w:szCs w:val="18"/>
              </w:rPr>
              <w:t>kg / m</w:t>
            </w:r>
            <w:r w:rsidRPr="009925E9">
              <w:rPr>
                <w:rFonts w:ascii="宋体" w:hAnsi="宋体"/>
                <w:sz w:val="18"/>
                <w:szCs w:val="18"/>
                <w:vertAlign w:val="superscript"/>
              </w:rPr>
              <w:t>3</w:t>
            </w:r>
          </w:p>
        </w:tc>
        <w:tc>
          <w:tcPr>
            <w:tcW w:w="1440" w:type="dxa"/>
            <w:tcBorders>
              <w:top w:val="single" w:sz="12" w:space="0" w:color="auto"/>
            </w:tcBorders>
            <w:tcPrChange w:id="610" w:author="地科院水环所" w:date="2019-05-20T16:38:00Z">
              <w:tcPr>
                <w:tcW w:w="1440" w:type="dxa"/>
                <w:tcBorders>
                  <w:top w:val="single" w:sz="12" w:space="0" w:color="auto"/>
                </w:tcBorders>
              </w:tcPr>
            </w:tcPrChange>
          </w:tcPr>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hint="eastAsia"/>
                <w:sz w:val="18"/>
                <w:szCs w:val="18"/>
              </w:rPr>
              <w:t>蒸汽比重</w:t>
            </w:r>
          </w:p>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sz w:val="18"/>
                <w:szCs w:val="18"/>
              </w:rPr>
              <w:t>kg/m</w:t>
            </w:r>
            <w:r w:rsidRPr="009925E9">
              <w:rPr>
                <w:rFonts w:ascii="宋体" w:hAnsi="宋体"/>
                <w:sz w:val="18"/>
                <w:szCs w:val="18"/>
                <w:vertAlign w:val="superscript"/>
              </w:rPr>
              <w:t>3</w:t>
            </w:r>
          </w:p>
        </w:tc>
        <w:tc>
          <w:tcPr>
            <w:tcW w:w="1320" w:type="dxa"/>
            <w:tcBorders>
              <w:top w:val="single" w:sz="12" w:space="0" w:color="auto"/>
            </w:tcBorders>
            <w:tcPrChange w:id="611" w:author="地科院水环所" w:date="2019-05-20T16:38:00Z">
              <w:tcPr>
                <w:tcW w:w="1320" w:type="dxa"/>
                <w:tcBorders>
                  <w:top w:val="single" w:sz="12" w:space="0" w:color="auto"/>
                </w:tcBorders>
              </w:tcPr>
            </w:tcPrChange>
          </w:tcPr>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hint="eastAsia"/>
                <w:sz w:val="18"/>
                <w:szCs w:val="18"/>
              </w:rPr>
              <w:t>水的热焓</w:t>
            </w:r>
          </w:p>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sz w:val="18"/>
                <w:szCs w:val="18"/>
              </w:rPr>
              <w:t>kJ/kg</w:t>
            </w:r>
          </w:p>
        </w:tc>
        <w:tc>
          <w:tcPr>
            <w:tcW w:w="1729" w:type="dxa"/>
            <w:tcBorders>
              <w:top w:val="single" w:sz="12" w:space="0" w:color="auto"/>
            </w:tcBorders>
            <w:tcPrChange w:id="612" w:author="地科院水环所" w:date="2019-05-20T16:38:00Z">
              <w:tcPr>
                <w:tcW w:w="1729" w:type="dxa"/>
                <w:tcBorders>
                  <w:top w:val="single" w:sz="12" w:space="0" w:color="auto"/>
                </w:tcBorders>
              </w:tcPr>
            </w:tcPrChange>
          </w:tcPr>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hint="eastAsia"/>
                <w:sz w:val="18"/>
                <w:szCs w:val="18"/>
              </w:rPr>
              <w:t>蒸汽热焓</w:t>
            </w:r>
          </w:p>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sz w:val="18"/>
                <w:szCs w:val="18"/>
              </w:rPr>
              <w:t>kJ/kg</w:t>
            </w:r>
          </w:p>
        </w:tc>
      </w:tr>
      <w:tr w:rsidR="006A7D48" w:rsidRPr="009925E9" w:rsidTr="00D4262A">
        <w:trPr>
          <w:trHeight w:val="301"/>
          <w:jc w:val="center"/>
          <w:trPrChange w:id="613" w:author="地科院水环所" w:date="2019-05-20T16:38:00Z">
            <w:trPr>
              <w:trHeight w:val="301"/>
              <w:jc w:val="center"/>
            </w:trPr>
          </w:trPrChange>
        </w:trPr>
        <w:tc>
          <w:tcPr>
            <w:tcW w:w="991" w:type="dxa"/>
            <w:tcPrChange w:id="614" w:author="地科院水环所" w:date="2019-05-20T16:38:00Z">
              <w:tcPr>
                <w:tcW w:w="991" w:type="dxa"/>
              </w:tcPr>
            </w:tcPrChange>
          </w:tcPr>
          <w:p w:rsidR="006A7D48" w:rsidRPr="00800DB9" w:rsidRDefault="006A7D48">
            <w:pPr>
              <w:spacing w:line="360" w:lineRule="atLeast"/>
              <w:ind w:firstLineChars="0" w:firstLine="0"/>
              <w:jc w:val="center"/>
              <w:rPr>
                <w:rFonts w:ascii="宋体" w:hAnsi="宋体"/>
                <w:sz w:val="18"/>
                <w:szCs w:val="18"/>
              </w:rPr>
              <w:pPrChange w:id="615" w:author="地科院水环所" w:date="2019-05-20T16:38:00Z">
                <w:pPr>
                  <w:spacing w:line="360" w:lineRule="atLeast"/>
                  <w:ind w:firstLineChars="0" w:firstLine="0"/>
                  <w:jc w:val="left"/>
                </w:pPr>
              </w:pPrChange>
            </w:pPr>
            <w:r w:rsidRPr="00800DB9">
              <w:rPr>
                <w:rFonts w:ascii="宋体" w:hAnsi="宋体" w:hint="eastAsia"/>
                <w:sz w:val="18"/>
                <w:szCs w:val="18"/>
              </w:rPr>
              <w:t>25</w:t>
            </w:r>
          </w:p>
        </w:tc>
        <w:tc>
          <w:tcPr>
            <w:tcW w:w="1560" w:type="dxa"/>
            <w:tcPrChange w:id="616" w:author="地科院水环所" w:date="2019-05-20T16:38:00Z">
              <w:tcPr>
                <w:tcW w:w="1560" w:type="dxa"/>
              </w:tcPr>
            </w:tcPrChange>
          </w:tcPr>
          <w:p w:rsidR="006A7D48" w:rsidRPr="00800DB9" w:rsidRDefault="006A7D48">
            <w:pPr>
              <w:spacing w:line="360" w:lineRule="atLeast"/>
              <w:ind w:firstLineChars="0" w:firstLine="0"/>
              <w:jc w:val="center"/>
              <w:rPr>
                <w:rFonts w:ascii="宋体" w:hAnsi="宋体"/>
                <w:sz w:val="18"/>
                <w:szCs w:val="18"/>
              </w:rPr>
              <w:pPrChange w:id="61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0.031 66</w:t>
            </w:r>
          </w:p>
        </w:tc>
        <w:tc>
          <w:tcPr>
            <w:tcW w:w="1320" w:type="dxa"/>
            <w:tcPrChange w:id="618" w:author="地科院水环所" w:date="2019-05-20T16:38:00Z">
              <w:tcPr>
                <w:tcW w:w="1320" w:type="dxa"/>
              </w:tcPr>
            </w:tcPrChange>
          </w:tcPr>
          <w:p w:rsidR="006A7D48" w:rsidRPr="00800DB9" w:rsidRDefault="006A7D48">
            <w:pPr>
              <w:spacing w:line="360" w:lineRule="atLeast"/>
              <w:ind w:firstLineChars="0" w:firstLine="0"/>
              <w:jc w:val="center"/>
              <w:rPr>
                <w:rFonts w:ascii="宋体" w:hAnsi="宋体"/>
                <w:sz w:val="18"/>
                <w:szCs w:val="18"/>
              </w:rPr>
              <w:pPrChange w:id="61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997.1</w:t>
            </w:r>
          </w:p>
        </w:tc>
        <w:tc>
          <w:tcPr>
            <w:tcW w:w="1440" w:type="dxa"/>
            <w:tcPrChange w:id="620" w:author="地科院水环所" w:date="2019-05-20T16:38:00Z">
              <w:tcPr>
                <w:tcW w:w="1440" w:type="dxa"/>
              </w:tcPr>
            </w:tcPrChange>
          </w:tcPr>
          <w:p w:rsidR="006A7D48" w:rsidRPr="00800DB9" w:rsidRDefault="006A7D48">
            <w:pPr>
              <w:spacing w:line="360" w:lineRule="atLeast"/>
              <w:ind w:firstLineChars="0" w:firstLine="0"/>
              <w:jc w:val="center"/>
              <w:rPr>
                <w:rFonts w:ascii="宋体" w:hAnsi="宋体"/>
                <w:sz w:val="18"/>
                <w:szCs w:val="18"/>
              </w:rPr>
              <w:pPrChange w:id="62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0.023 04</w:t>
            </w:r>
          </w:p>
        </w:tc>
        <w:tc>
          <w:tcPr>
            <w:tcW w:w="1320" w:type="dxa"/>
            <w:tcPrChange w:id="622" w:author="地科院水环所" w:date="2019-05-20T16:38:00Z">
              <w:tcPr>
                <w:tcW w:w="1320" w:type="dxa"/>
              </w:tcPr>
            </w:tcPrChange>
          </w:tcPr>
          <w:p w:rsidR="006A7D48" w:rsidRPr="00800DB9" w:rsidRDefault="006A7D48">
            <w:pPr>
              <w:spacing w:line="360" w:lineRule="atLeast"/>
              <w:ind w:firstLineChars="0" w:firstLine="0"/>
              <w:jc w:val="center"/>
              <w:rPr>
                <w:rFonts w:ascii="宋体" w:hAnsi="宋体"/>
                <w:sz w:val="18"/>
                <w:szCs w:val="18"/>
              </w:rPr>
              <w:pPrChange w:id="62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104.77</w:t>
            </w:r>
          </w:p>
        </w:tc>
        <w:tc>
          <w:tcPr>
            <w:tcW w:w="1729" w:type="dxa"/>
            <w:tcPrChange w:id="624" w:author="地科院水环所" w:date="2019-05-20T16:38:00Z">
              <w:tcPr>
                <w:tcW w:w="1729" w:type="dxa"/>
              </w:tcPr>
            </w:tcPrChange>
          </w:tcPr>
          <w:p w:rsidR="006A7D48" w:rsidRPr="00800DB9" w:rsidRDefault="006A7D48">
            <w:pPr>
              <w:spacing w:line="360" w:lineRule="atLeast"/>
              <w:ind w:firstLineChars="0" w:firstLine="0"/>
              <w:jc w:val="center"/>
              <w:rPr>
                <w:rFonts w:ascii="宋体" w:hAnsi="宋体"/>
                <w:sz w:val="18"/>
                <w:szCs w:val="18"/>
              </w:rPr>
              <w:pPrChange w:id="62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2 547.3</w:t>
            </w:r>
          </w:p>
        </w:tc>
      </w:tr>
      <w:tr w:rsidR="006A7D48" w:rsidRPr="009925E9" w:rsidTr="00D4262A">
        <w:trPr>
          <w:trHeight w:val="301"/>
          <w:jc w:val="center"/>
          <w:trPrChange w:id="626" w:author="地科院水环所" w:date="2019-05-20T16:38:00Z">
            <w:trPr>
              <w:trHeight w:val="301"/>
              <w:jc w:val="center"/>
            </w:trPr>
          </w:trPrChange>
        </w:trPr>
        <w:tc>
          <w:tcPr>
            <w:tcW w:w="991" w:type="dxa"/>
            <w:tcPrChange w:id="627" w:author="地科院水环所" w:date="2019-05-20T16:38:00Z">
              <w:tcPr>
                <w:tcW w:w="991" w:type="dxa"/>
              </w:tcPr>
            </w:tcPrChange>
          </w:tcPr>
          <w:p w:rsidR="006A7D48" w:rsidRPr="00800DB9" w:rsidRDefault="006A7D48">
            <w:pPr>
              <w:spacing w:line="360" w:lineRule="atLeast"/>
              <w:ind w:firstLineChars="0" w:firstLine="0"/>
              <w:jc w:val="center"/>
              <w:rPr>
                <w:rFonts w:ascii="宋体" w:hAnsi="宋体"/>
                <w:sz w:val="18"/>
                <w:szCs w:val="18"/>
              </w:rPr>
              <w:pPrChange w:id="628" w:author="地科院水环所" w:date="2019-05-20T16:38:00Z">
                <w:pPr>
                  <w:spacing w:line="360" w:lineRule="atLeast"/>
                  <w:ind w:firstLineChars="0" w:firstLine="0"/>
                  <w:jc w:val="left"/>
                </w:pPr>
              </w:pPrChange>
            </w:pPr>
            <w:r w:rsidRPr="00800DB9">
              <w:rPr>
                <w:rFonts w:ascii="宋体" w:hAnsi="宋体" w:hint="eastAsia"/>
                <w:sz w:val="18"/>
                <w:szCs w:val="18"/>
              </w:rPr>
              <w:t>30</w:t>
            </w:r>
          </w:p>
        </w:tc>
        <w:tc>
          <w:tcPr>
            <w:tcW w:w="1560" w:type="dxa"/>
            <w:tcPrChange w:id="629" w:author="地科院水环所" w:date="2019-05-20T16:38:00Z">
              <w:tcPr>
                <w:tcW w:w="1560" w:type="dxa"/>
              </w:tcPr>
            </w:tcPrChange>
          </w:tcPr>
          <w:p w:rsidR="006A7D48" w:rsidRPr="00800DB9" w:rsidRDefault="006A7D48">
            <w:pPr>
              <w:spacing w:line="360" w:lineRule="atLeast"/>
              <w:ind w:firstLineChars="0" w:firstLine="0"/>
              <w:jc w:val="center"/>
              <w:rPr>
                <w:rFonts w:ascii="宋体" w:hAnsi="宋体"/>
                <w:sz w:val="18"/>
                <w:szCs w:val="18"/>
              </w:rPr>
              <w:pPrChange w:id="63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0.042 41</w:t>
            </w:r>
          </w:p>
        </w:tc>
        <w:tc>
          <w:tcPr>
            <w:tcW w:w="1320" w:type="dxa"/>
            <w:tcPrChange w:id="631" w:author="地科院水环所" w:date="2019-05-20T16:38:00Z">
              <w:tcPr>
                <w:tcW w:w="1320" w:type="dxa"/>
              </w:tcPr>
            </w:tcPrChange>
          </w:tcPr>
          <w:p w:rsidR="006A7D48" w:rsidRPr="00800DB9" w:rsidRDefault="006A7D48">
            <w:pPr>
              <w:spacing w:line="360" w:lineRule="atLeast"/>
              <w:ind w:firstLineChars="0" w:firstLine="0"/>
              <w:jc w:val="center"/>
              <w:rPr>
                <w:rFonts w:ascii="宋体" w:hAnsi="宋体"/>
                <w:sz w:val="18"/>
                <w:szCs w:val="18"/>
              </w:rPr>
              <w:pPrChange w:id="63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995.1</w:t>
            </w:r>
          </w:p>
        </w:tc>
        <w:tc>
          <w:tcPr>
            <w:tcW w:w="1440" w:type="dxa"/>
            <w:tcPrChange w:id="633" w:author="地科院水环所" w:date="2019-05-20T16:38:00Z">
              <w:tcPr>
                <w:tcW w:w="1440" w:type="dxa"/>
              </w:tcPr>
            </w:tcPrChange>
          </w:tcPr>
          <w:p w:rsidR="006A7D48" w:rsidRPr="00800DB9" w:rsidRDefault="006A7D48">
            <w:pPr>
              <w:spacing w:line="360" w:lineRule="atLeast"/>
              <w:ind w:firstLineChars="0" w:firstLine="0"/>
              <w:jc w:val="center"/>
              <w:rPr>
                <w:rFonts w:ascii="宋体" w:hAnsi="宋体"/>
                <w:sz w:val="18"/>
                <w:szCs w:val="18"/>
              </w:rPr>
              <w:pPrChange w:id="63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0.030 37</w:t>
            </w:r>
          </w:p>
        </w:tc>
        <w:tc>
          <w:tcPr>
            <w:tcW w:w="1320" w:type="dxa"/>
            <w:tcPrChange w:id="635" w:author="地科院水环所" w:date="2019-05-20T16:38:00Z">
              <w:tcPr>
                <w:tcW w:w="1320" w:type="dxa"/>
              </w:tcPr>
            </w:tcPrChange>
          </w:tcPr>
          <w:p w:rsidR="006A7D48" w:rsidRPr="00800DB9" w:rsidRDefault="006A7D48">
            <w:pPr>
              <w:spacing w:line="360" w:lineRule="atLeast"/>
              <w:ind w:firstLineChars="0" w:firstLine="0"/>
              <w:jc w:val="center"/>
              <w:rPr>
                <w:rFonts w:ascii="宋体" w:hAnsi="宋体"/>
                <w:sz w:val="18"/>
                <w:szCs w:val="18"/>
              </w:rPr>
              <w:pPrChange w:id="63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125.66</w:t>
            </w:r>
          </w:p>
        </w:tc>
        <w:tc>
          <w:tcPr>
            <w:tcW w:w="1729" w:type="dxa"/>
            <w:tcPrChange w:id="637" w:author="地科院水环所" w:date="2019-05-20T16:38:00Z">
              <w:tcPr>
                <w:tcW w:w="1729" w:type="dxa"/>
              </w:tcPr>
            </w:tcPrChange>
          </w:tcPr>
          <w:p w:rsidR="006A7D48" w:rsidRPr="00800DB9" w:rsidRDefault="006A7D48">
            <w:pPr>
              <w:spacing w:line="360" w:lineRule="atLeast"/>
              <w:ind w:firstLineChars="0" w:firstLine="0"/>
              <w:jc w:val="center"/>
              <w:rPr>
                <w:rFonts w:ascii="宋体" w:hAnsi="宋体"/>
                <w:sz w:val="18"/>
                <w:szCs w:val="18"/>
              </w:rPr>
              <w:pPrChange w:id="63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2 556.4</w:t>
            </w:r>
          </w:p>
        </w:tc>
      </w:tr>
      <w:tr w:rsidR="006A7D48" w:rsidRPr="009925E9" w:rsidTr="00D4262A">
        <w:trPr>
          <w:trHeight w:val="301"/>
          <w:jc w:val="center"/>
          <w:trPrChange w:id="639" w:author="地科院水环所" w:date="2019-05-20T16:38:00Z">
            <w:trPr>
              <w:trHeight w:val="301"/>
              <w:jc w:val="center"/>
            </w:trPr>
          </w:trPrChange>
        </w:trPr>
        <w:tc>
          <w:tcPr>
            <w:tcW w:w="991" w:type="dxa"/>
            <w:tcPrChange w:id="640" w:author="地科院水环所" w:date="2019-05-20T16:38:00Z">
              <w:tcPr>
                <w:tcW w:w="991" w:type="dxa"/>
              </w:tcPr>
            </w:tcPrChange>
          </w:tcPr>
          <w:p w:rsidR="006A7D48" w:rsidRPr="00800DB9" w:rsidRDefault="006A7D48">
            <w:pPr>
              <w:spacing w:line="360" w:lineRule="atLeast"/>
              <w:ind w:firstLineChars="0" w:firstLine="0"/>
              <w:jc w:val="center"/>
              <w:rPr>
                <w:rFonts w:ascii="宋体" w:hAnsi="宋体"/>
                <w:sz w:val="18"/>
                <w:szCs w:val="18"/>
              </w:rPr>
              <w:pPrChange w:id="641" w:author="地科院水环所" w:date="2019-05-20T16:38:00Z">
                <w:pPr>
                  <w:spacing w:line="360" w:lineRule="atLeast"/>
                  <w:ind w:firstLineChars="0" w:firstLine="0"/>
                  <w:jc w:val="left"/>
                </w:pPr>
              </w:pPrChange>
            </w:pPr>
            <w:r w:rsidRPr="00800DB9">
              <w:rPr>
                <w:rFonts w:ascii="宋体" w:hAnsi="宋体" w:hint="eastAsia"/>
                <w:sz w:val="18"/>
                <w:szCs w:val="18"/>
              </w:rPr>
              <w:t>35</w:t>
            </w:r>
          </w:p>
        </w:tc>
        <w:tc>
          <w:tcPr>
            <w:tcW w:w="1560" w:type="dxa"/>
            <w:tcPrChange w:id="642" w:author="地科院水环所" w:date="2019-05-20T16:38:00Z">
              <w:tcPr>
                <w:tcW w:w="1560" w:type="dxa"/>
              </w:tcPr>
            </w:tcPrChange>
          </w:tcPr>
          <w:p w:rsidR="006A7D48" w:rsidRPr="00800DB9" w:rsidRDefault="006A7D48">
            <w:pPr>
              <w:spacing w:line="360" w:lineRule="atLeast"/>
              <w:ind w:firstLineChars="0" w:firstLine="0"/>
              <w:jc w:val="center"/>
              <w:rPr>
                <w:rFonts w:ascii="宋体" w:hAnsi="宋体"/>
                <w:sz w:val="18"/>
                <w:szCs w:val="18"/>
              </w:rPr>
              <w:pPrChange w:id="64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0.056 22</w:t>
            </w:r>
          </w:p>
        </w:tc>
        <w:tc>
          <w:tcPr>
            <w:tcW w:w="1320" w:type="dxa"/>
            <w:tcPrChange w:id="644" w:author="地科院水环所" w:date="2019-05-20T16:38:00Z">
              <w:tcPr>
                <w:tcW w:w="1320" w:type="dxa"/>
              </w:tcPr>
            </w:tcPrChange>
          </w:tcPr>
          <w:p w:rsidR="006A7D48" w:rsidRPr="00800DB9" w:rsidRDefault="006A7D48">
            <w:pPr>
              <w:spacing w:line="360" w:lineRule="atLeast"/>
              <w:ind w:firstLineChars="0" w:firstLine="0"/>
              <w:jc w:val="center"/>
              <w:rPr>
                <w:rFonts w:ascii="宋体" w:hAnsi="宋体"/>
                <w:sz w:val="18"/>
                <w:szCs w:val="18"/>
              </w:rPr>
              <w:pPrChange w:id="64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994.1</w:t>
            </w:r>
          </w:p>
        </w:tc>
        <w:tc>
          <w:tcPr>
            <w:tcW w:w="1440" w:type="dxa"/>
            <w:tcPrChange w:id="646" w:author="地科院水环所" w:date="2019-05-20T16:38:00Z">
              <w:tcPr>
                <w:tcW w:w="1440" w:type="dxa"/>
              </w:tcPr>
            </w:tcPrChange>
          </w:tcPr>
          <w:p w:rsidR="006A7D48" w:rsidRPr="00800DB9" w:rsidRDefault="006A7D48">
            <w:pPr>
              <w:spacing w:line="360" w:lineRule="atLeast"/>
              <w:ind w:firstLineChars="0" w:firstLine="0"/>
              <w:jc w:val="center"/>
              <w:rPr>
                <w:rFonts w:ascii="宋体" w:hAnsi="宋体"/>
                <w:sz w:val="18"/>
                <w:szCs w:val="18"/>
              </w:rPr>
              <w:pPrChange w:id="64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0.039 61</w:t>
            </w:r>
          </w:p>
        </w:tc>
        <w:tc>
          <w:tcPr>
            <w:tcW w:w="1320" w:type="dxa"/>
            <w:tcPrChange w:id="648" w:author="地科院水环所" w:date="2019-05-20T16:38:00Z">
              <w:tcPr>
                <w:tcW w:w="1320" w:type="dxa"/>
              </w:tcPr>
            </w:tcPrChange>
          </w:tcPr>
          <w:p w:rsidR="006A7D48" w:rsidRPr="00800DB9" w:rsidRDefault="006A7D48">
            <w:pPr>
              <w:spacing w:line="360" w:lineRule="atLeast"/>
              <w:ind w:firstLineChars="0" w:firstLine="0"/>
              <w:jc w:val="center"/>
              <w:rPr>
                <w:rFonts w:ascii="宋体" w:hAnsi="宋体"/>
                <w:sz w:val="18"/>
                <w:szCs w:val="18"/>
              </w:rPr>
              <w:pPrChange w:id="64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146.56</w:t>
            </w:r>
          </w:p>
        </w:tc>
        <w:tc>
          <w:tcPr>
            <w:tcW w:w="1729" w:type="dxa"/>
            <w:tcPrChange w:id="650" w:author="地科院水环所" w:date="2019-05-20T16:38:00Z">
              <w:tcPr>
                <w:tcW w:w="1729" w:type="dxa"/>
              </w:tcPr>
            </w:tcPrChange>
          </w:tcPr>
          <w:p w:rsidR="006A7D48" w:rsidRPr="00800DB9" w:rsidRDefault="006A7D48">
            <w:pPr>
              <w:spacing w:line="360" w:lineRule="atLeast"/>
              <w:ind w:firstLineChars="0" w:firstLine="0"/>
              <w:jc w:val="center"/>
              <w:rPr>
                <w:rFonts w:ascii="宋体" w:hAnsi="宋体"/>
                <w:sz w:val="18"/>
                <w:szCs w:val="18"/>
              </w:rPr>
              <w:pPrChange w:id="65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2 565.4</w:t>
            </w:r>
          </w:p>
        </w:tc>
      </w:tr>
      <w:tr w:rsidR="006A7D48" w:rsidRPr="009925E9" w:rsidTr="00D4262A">
        <w:trPr>
          <w:trHeight w:val="301"/>
          <w:jc w:val="center"/>
          <w:trPrChange w:id="652" w:author="地科院水环所" w:date="2019-05-20T16:38:00Z">
            <w:trPr>
              <w:trHeight w:val="301"/>
              <w:jc w:val="center"/>
            </w:trPr>
          </w:trPrChange>
        </w:trPr>
        <w:tc>
          <w:tcPr>
            <w:tcW w:w="991" w:type="dxa"/>
            <w:tcPrChange w:id="653" w:author="地科院水环所" w:date="2019-05-20T16:38:00Z">
              <w:tcPr>
                <w:tcW w:w="991" w:type="dxa"/>
              </w:tcPr>
            </w:tcPrChange>
          </w:tcPr>
          <w:p w:rsidR="006A7D48" w:rsidRPr="00800DB9" w:rsidRDefault="006A7D48">
            <w:pPr>
              <w:spacing w:line="360" w:lineRule="atLeast"/>
              <w:ind w:firstLineChars="0" w:firstLine="0"/>
              <w:jc w:val="center"/>
              <w:rPr>
                <w:rFonts w:ascii="宋体" w:hAnsi="宋体"/>
                <w:sz w:val="18"/>
                <w:szCs w:val="18"/>
              </w:rPr>
              <w:pPrChange w:id="654" w:author="地科院水环所" w:date="2019-05-20T16:38:00Z">
                <w:pPr>
                  <w:spacing w:line="360" w:lineRule="atLeast"/>
                  <w:ind w:firstLineChars="0" w:firstLine="0"/>
                  <w:jc w:val="left"/>
                </w:pPr>
              </w:pPrChange>
            </w:pPr>
            <w:r w:rsidRPr="00800DB9">
              <w:rPr>
                <w:rFonts w:ascii="宋体" w:hAnsi="宋体" w:hint="eastAsia"/>
                <w:sz w:val="18"/>
                <w:szCs w:val="18"/>
              </w:rPr>
              <w:t>40</w:t>
            </w:r>
          </w:p>
        </w:tc>
        <w:tc>
          <w:tcPr>
            <w:tcW w:w="1560" w:type="dxa"/>
            <w:tcPrChange w:id="655" w:author="地科院水环所" w:date="2019-05-20T16:38:00Z">
              <w:tcPr>
                <w:tcW w:w="1560" w:type="dxa"/>
              </w:tcPr>
            </w:tcPrChange>
          </w:tcPr>
          <w:p w:rsidR="006A7D48" w:rsidRPr="00800DB9" w:rsidRDefault="006A7D48">
            <w:pPr>
              <w:spacing w:line="360" w:lineRule="atLeast"/>
              <w:ind w:firstLineChars="0" w:firstLine="0"/>
              <w:jc w:val="center"/>
              <w:rPr>
                <w:rFonts w:ascii="宋体" w:hAnsi="宋体"/>
                <w:sz w:val="18"/>
                <w:szCs w:val="18"/>
              </w:rPr>
              <w:pPrChange w:id="65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0.073 75</w:t>
            </w:r>
          </w:p>
        </w:tc>
        <w:tc>
          <w:tcPr>
            <w:tcW w:w="1320" w:type="dxa"/>
            <w:tcPrChange w:id="657" w:author="地科院水环所" w:date="2019-05-20T16:38:00Z">
              <w:tcPr>
                <w:tcW w:w="1320" w:type="dxa"/>
              </w:tcPr>
            </w:tcPrChange>
          </w:tcPr>
          <w:p w:rsidR="006A7D48" w:rsidRPr="00800DB9" w:rsidRDefault="006A7D48">
            <w:pPr>
              <w:spacing w:line="360" w:lineRule="atLeast"/>
              <w:ind w:firstLineChars="0" w:firstLine="0"/>
              <w:jc w:val="center"/>
              <w:rPr>
                <w:rFonts w:ascii="宋体" w:hAnsi="宋体"/>
                <w:sz w:val="18"/>
                <w:szCs w:val="18"/>
              </w:rPr>
              <w:pPrChange w:id="65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992.2</w:t>
            </w:r>
          </w:p>
        </w:tc>
        <w:tc>
          <w:tcPr>
            <w:tcW w:w="1440" w:type="dxa"/>
            <w:tcPrChange w:id="659" w:author="地科院水环所" w:date="2019-05-20T16:38:00Z">
              <w:tcPr>
                <w:tcW w:w="1440" w:type="dxa"/>
              </w:tcPr>
            </w:tcPrChange>
          </w:tcPr>
          <w:p w:rsidR="006A7D48" w:rsidRPr="00800DB9" w:rsidRDefault="006A7D48">
            <w:pPr>
              <w:spacing w:line="360" w:lineRule="atLeast"/>
              <w:ind w:firstLineChars="0" w:firstLine="0"/>
              <w:jc w:val="center"/>
              <w:rPr>
                <w:rFonts w:ascii="宋体" w:hAnsi="宋体"/>
                <w:sz w:val="18"/>
                <w:szCs w:val="18"/>
              </w:rPr>
              <w:pPrChange w:id="66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0.051 16</w:t>
            </w:r>
          </w:p>
        </w:tc>
        <w:tc>
          <w:tcPr>
            <w:tcW w:w="1320" w:type="dxa"/>
            <w:tcPrChange w:id="661" w:author="地科院水环所" w:date="2019-05-20T16:38:00Z">
              <w:tcPr>
                <w:tcW w:w="1320" w:type="dxa"/>
              </w:tcPr>
            </w:tcPrChange>
          </w:tcPr>
          <w:p w:rsidR="006A7D48" w:rsidRPr="00800DB9" w:rsidRDefault="006A7D48">
            <w:pPr>
              <w:spacing w:line="360" w:lineRule="atLeast"/>
              <w:ind w:firstLineChars="0" w:firstLine="0"/>
              <w:jc w:val="center"/>
              <w:rPr>
                <w:rFonts w:ascii="宋体" w:hAnsi="宋体"/>
                <w:sz w:val="18"/>
                <w:szCs w:val="18"/>
              </w:rPr>
              <w:pPrChange w:id="66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167.45</w:t>
            </w:r>
          </w:p>
        </w:tc>
        <w:tc>
          <w:tcPr>
            <w:tcW w:w="1729" w:type="dxa"/>
            <w:tcPrChange w:id="663" w:author="地科院水环所" w:date="2019-05-20T16:38:00Z">
              <w:tcPr>
                <w:tcW w:w="1729" w:type="dxa"/>
              </w:tcPr>
            </w:tcPrChange>
          </w:tcPr>
          <w:p w:rsidR="006A7D48" w:rsidRPr="00800DB9" w:rsidRDefault="006A7D48">
            <w:pPr>
              <w:spacing w:line="360" w:lineRule="atLeast"/>
              <w:ind w:firstLineChars="0" w:firstLine="0"/>
              <w:jc w:val="center"/>
              <w:rPr>
                <w:rFonts w:ascii="宋体" w:hAnsi="宋体"/>
                <w:sz w:val="18"/>
                <w:szCs w:val="18"/>
              </w:rPr>
              <w:pPrChange w:id="66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800DB9">
              <w:rPr>
                <w:rFonts w:ascii="宋体" w:hAnsi="宋体" w:hint="eastAsia"/>
                <w:sz w:val="18"/>
                <w:szCs w:val="18"/>
              </w:rPr>
              <w:t>2 574.4</w:t>
            </w:r>
          </w:p>
        </w:tc>
      </w:tr>
      <w:tr w:rsidR="006A7D48" w:rsidRPr="009925E9" w:rsidTr="00D4262A">
        <w:trPr>
          <w:trHeight w:val="301"/>
          <w:jc w:val="center"/>
          <w:trPrChange w:id="665" w:author="地科院水环所" w:date="2019-05-20T16:38:00Z">
            <w:trPr>
              <w:trHeight w:val="301"/>
              <w:jc w:val="center"/>
            </w:trPr>
          </w:trPrChange>
        </w:trPr>
        <w:tc>
          <w:tcPr>
            <w:tcW w:w="991" w:type="dxa"/>
            <w:tcPrChange w:id="666"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667" w:author="地科院水环所" w:date="2019-05-20T16:38:00Z">
                <w:pPr>
                  <w:spacing w:line="360" w:lineRule="atLeast"/>
                  <w:ind w:firstLineChars="0" w:firstLine="0"/>
                  <w:jc w:val="left"/>
                </w:pPr>
              </w:pPrChange>
            </w:pPr>
            <w:r w:rsidRPr="009925E9">
              <w:rPr>
                <w:rFonts w:ascii="宋体" w:hAnsi="宋体" w:hint="eastAsia"/>
                <w:sz w:val="18"/>
                <w:szCs w:val="18"/>
              </w:rPr>
              <w:t>45</w:t>
            </w:r>
          </w:p>
        </w:tc>
        <w:tc>
          <w:tcPr>
            <w:tcW w:w="1560" w:type="dxa"/>
            <w:tcPrChange w:id="668"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66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0.095 82</w:t>
            </w:r>
          </w:p>
        </w:tc>
        <w:tc>
          <w:tcPr>
            <w:tcW w:w="1320" w:type="dxa"/>
            <w:tcPrChange w:id="670"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67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990.2</w:t>
            </w:r>
          </w:p>
        </w:tc>
        <w:tc>
          <w:tcPr>
            <w:tcW w:w="1440" w:type="dxa"/>
            <w:tcPrChange w:id="672"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67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0.065 46</w:t>
            </w:r>
          </w:p>
        </w:tc>
        <w:tc>
          <w:tcPr>
            <w:tcW w:w="1320" w:type="dxa"/>
            <w:tcPrChange w:id="674"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67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188.35</w:t>
            </w:r>
          </w:p>
        </w:tc>
        <w:tc>
          <w:tcPr>
            <w:tcW w:w="1729" w:type="dxa"/>
            <w:tcPrChange w:id="676"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67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2 583.3</w:t>
            </w:r>
          </w:p>
        </w:tc>
      </w:tr>
      <w:tr w:rsidR="006A7D48" w:rsidRPr="009925E9" w:rsidTr="00D4262A">
        <w:trPr>
          <w:trHeight w:val="301"/>
          <w:jc w:val="center"/>
          <w:trPrChange w:id="678" w:author="地科院水环所" w:date="2019-05-20T16:38:00Z">
            <w:trPr>
              <w:trHeight w:val="301"/>
              <w:jc w:val="center"/>
            </w:trPr>
          </w:trPrChange>
        </w:trPr>
        <w:tc>
          <w:tcPr>
            <w:tcW w:w="991" w:type="dxa"/>
            <w:tcPrChange w:id="679"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680" w:author="地科院水环所" w:date="2019-05-20T16:38:00Z">
                <w:pPr>
                  <w:spacing w:line="360" w:lineRule="atLeast"/>
                  <w:ind w:firstLineChars="0" w:firstLine="0"/>
                  <w:jc w:val="left"/>
                </w:pPr>
              </w:pPrChange>
            </w:pPr>
            <w:r w:rsidRPr="009925E9">
              <w:rPr>
                <w:rFonts w:ascii="宋体" w:hAnsi="宋体" w:hint="eastAsia"/>
                <w:sz w:val="18"/>
                <w:szCs w:val="18"/>
              </w:rPr>
              <w:t>50</w:t>
            </w:r>
          </w:p>
        </w:tc>
        <w:tc>
          <w:tcPr>
            <w:tcW w:w="1560" w:type="dxa"/>
            <w:tcPrChange w:id="681"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68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0.123 35</w:t>
            </w:r>
          </w:p>
        </w:tc>
        <w:tc>
          <w:tcPr>
            <w:tcW w:w="1320" w:type="dxa"/>
            <w:tcPrChange w:id="683"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68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988.0</w:t>
            </w:r>
          </w:p>
        </w:tc>
        <w:tc>
          <w:tcPr>
            <w:tcW w:w="1440" w:type="dxa"/>
            <w:tcPrChange w:id="685"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68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0.083 02</w:t>
            </w:r>
          </w:p>
        </w:tc>
        <w:tc>
          <w:tcPr>
            <w:tcW w:w="1320" w:type="dxa"/>
            <w:tcPrChange w:id="687"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68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209.26</w:t>
            </w:r>
          </w:p>
        </w:tc>
        <w:tc>
          <w:tcPr>
            <w:tcW w:w="1729" w:type="dxa"/>
            <w:tcPrChange w:id="689"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69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2 592.2</w:t>
            </w:r>
          </w:p>
        </w:tc>
      </w:tr>
      <w:tr w:rsidR="006A7D48" w:rsidRPr="009925E9" w:rsidTr="00D4262A">
        <w:trPr>
          <w:trHeight w:val="301"/>
          <w:jc w:val="center"/>
          <w:trPrChange w:id="691" w:author="地科院水环所" w:date="2019-05-20T16:38:00Z">
            <w:trPr>
              <w:trHeight w:val="301"/>
              <w:jc w:val="center"/>
            </w:trPr>
          </w:trPrChange>
        </w:trPr>
        <w:tc>
          <w:tcPr>
            <w:tcW w:w="991" w:type="dxa"/>
            <w:tcPrChange w:id="692"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693" w:author="地科院水环所" w:date="2019-05-20T16:38:00Z">
                <w:pPr>
                  <w:spacing w:line="360" w:lineRule="atLeast"/>
                  <w:ind w:firstLineChars="0" w:firstLine="0"/>
                  <w:jc w:val="left"/>
                </w:pPr>
              </w:pPrChange>
            </w:pPr>
            <w:r w:rsidRPr="009925E9">
              <w:rPr>
                <w:rFonts w:ascii="宋体" w:hAnsi="宋体" w:hint="eastAsia"/>
                <w:sz w:val="18"/>
                <w:szCs w:val="18"/>
              </w:rPr>
              <w:t>55</w:t>
            </w:r>
          </w:p>
        </w:tc>
        <w:tc>
          <w:tcPr>
            <w:tcW w:w="1560" w:type="dxa"/>
            <w:tcPrChange w:id="694"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69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0.157 41</w:t>
            </w:r>
          </w:p>
        </w:tc>
        <w:tc>
          <w:tcPr>
            <w:tcW w:w="1320" w:type="dxa"/>
            <w:tcPrChange w:id="696"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69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985.7</w:t>
            </w:r>
          </w:p>
        </w:tc>
        <w:tc>
          <w:tcPr>
            <w:tcW w:w="1440" w:type="dxa"/>
            <w:tcPrChange w:id="698"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69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0.104 4</w:t>
            </w:r>
          </w:p>
        </w:tc>
        <w:tc>
          <w:tcPr>
            <w:tcW w:w="1320" w:type="dxa"/>
            <w:tcPrChange w:id="700"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70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230.17</w:t>
            </w:r>
          </w:p>
        </w:tc>
        <w:tc>
          <w:tcPr>
            <w:tcW w:w="1729" w:type="dxa"/>
            <w:tcPrChange w:id="702"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70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2 601.0</w:t>
            </w:r>
          </w:p>
        </w:tc>
      </w:tr>
      <w:tr w:rsidR="006A7D48" w:rsidRPr="009925E9" w:rsidTr="00D4262A">
        <w:trPr>
          <w:trHeight w:val="301"/>
          <w:jc w:val="center"/>
          <w:trPrChange w:id="704" w:author="地科院水环所" w:date="2019-05-20T16:38:00Z">
            <w:trPr>
              <w:trHeight w:val="301"/>
              <w:jc w:val="center"/>
            </w:trPr>
          </w:trPrChange>
        </w:trPr>
        <w:tc>
          <w:tcPr>
            <w:tcW w:w="991" w:type="dxa"/>
            <w:tcPrChange w:id="705"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706" w:author="地科院水环所" w:date="2019-05-20T16:38:00Z">
                <w:pPr>
                  <w:spacing w:line="360" w:lineRule="atLeast"/>
                  <w:ind w:firstLineChars="0" w:firstLine="0"/>
                  <w:jc w:val="left"/>
                </w:pPr>
              </w:pPrChange>
            </w:pPr>
            <w:r w:rsidRPr="009925E9">
              <w:rPr>
                <w:rFonts w:ascii="宋体" w:hAnsi="宋体" w:hint="eastAsia"/>
                <w:sz w:val="18"/>
                <w:szCs w:val="18"/>
              </w:rPr>
              <w:t>60</w:t>
            </w:r>
          </w:p>
        </w:tc>
        <w:tc>
          <w:tcPr>
            <w:tcW w:w="1560" w:type="dxa"/>
            <w:tcPrChange w:id="707"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70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0.199 20</w:t>
            </w:r>
          </w:p>
        </w:tc>
        <w:tc>
          <w:tcPr>
            <w:tcW w:w="1320" w:type="dxa"/>
            <w:tcPrChange w:id="709"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71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983.1</w:t>
            </w:r>
          </w:p>
        </w:tc>
        <w:tc>
          <w:tcPr>
            <w:tcW w:w="1440" w:type="dxa"/>
            <w:tcPrChange w:id="711"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71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0.130 2</w:t>
            </w:r>
          </w:p>
        </w:tc>
        <w:tc>
          <w:tcPr>
            <w:tcW w:w="1320" w:type="dxa"/>
            <w:tcPrChange w:id="713"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71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251.09</w:t>
            </w:r>
          </w:p>
        </w:tc>
        <w:tc>
          <w:tcPr>
            <w:tcW w:w="1729" w:type="dxa"/>
            <w:tcPrChange w:id="715"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71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2 609.7</w:t>
            </w:r>
          </w:p>
        </w:tc>
      </w:tr>
      <w:tr w:rsidR="006A7D48" w:rsidRPr="009925E9" w:rsidTr="00D4262A">
        <w:trPr>
          <w:trHeight w:val="301"/>
          <w:jc w:val="center"/>
          <w:trPrChange w:id="717" w:author="地科院水环所" w:date="2019-05-20T16:38:00Z">
            <w:trPr>
              <w:trHeight w:val="301"/>
              <w:jc w:val="center"/>
            </w:trPr>
          </w:trPrChange>
        </w:trPr>
        <w:tc>
          <w:tcPr>
            <w:tcW w:w="991" w:type="dxa"/>
            <w:tcPrChange w:id="718"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719" w:author="地科院水环所" w:date="2019-05-20T16:38:00Z">
                <w:pPr>
                  <w:spacing w:line="360" w:lineRule="atLeast"/>
                  <w:ind w:firstLineChars="0" w:firstLine="0"/>
                  <w:jc w:val="left"/>
                </w:pPr>
              </w:pPrChange>
            </w:pPr>
            <w:r w:rsidRPr="009925E9">
              <w:rPr>
                <w:rFonts w:ascii="宋体" w:hAnsi="宋体" w:hint="eastAsia"/>
                <w:sz w:val="18"/>
                <w:szCs w:val="18"/>
              </w:rPr>
              <w:t>65</w:t>
            </w:r>
          </w:p>
        </w:tc>
        <w:tc>
          <w:tcPr>
            <w:tcW w:w="1560" w:type="dxa"/>
            <w:tcPrChange w:id="720"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72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0.250 1</w:t>
            </w:r>
          </w:p>
        </w:tc>
        <w:tc>
          <w:tcPr>
            <w:tcW w:w="1320" w:type="dxa"/>
            <w:tcPrChange w:id="722"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72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980.5</w:t>
            </w:r>
          </w:p>
        </w:tc>
        <w:tc>
          <w:tcPr>
            <w:tcW w:w="1440" w:type="dxa"/>
            <w:tcPrChange w:id="724"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72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0.161 2</w:t>
            </w:r>
          </w:p>
        </w:tc>
        <w:tc>
          <w:tcPr>
            <w:tcW w:w="1320" w:type="dxa"/>
            <w:tcPrChange w:id="726"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72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272.02</w:t>
            </w:r>
          </w:p>
        </w:tc>
        <w:tc>
          <w:tcPr>
            <w:tcW w:w="1729" w:type="dxa"/>
            <w:tcPrChange w:id="728"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72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2 618.4</w:t>
            </w:r>
          </w:p>
        </w:tc>
      </w:tr>
      <w:tr w:rsidR="006A7D48" w:rsidRPr="009925E9" w:rsidTr="00D4262A">
        <w:trPr>
          <w:trHeight w:val="301"/>
          <w:jc w:val="center"/>
          <w:trPrChange w:id="730" w:author="地科院水环所" w:date="2019-05-20T16:38:00Z">
            <w:trPr>
              <w:trHeight w:val="301"/>
              <w:jc w:val="center"/>
            </w:trPr>
          </w:trPrChange>
        </w:trPr>
        <w:tc>
          <w:tcPr>
            <w:tcW w:w="991" w:type="dxa"/>
            <w:tcPrChange w:id="731"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732" w:author="地科院水环所" w:date="2019-05-20T16:38:00Z">
                <w:pPr>
                  <w:spacing w:line="360" w:lineRule="atLeast"/>
                  <w:ind w:firstLineChars="0" w:firstLine="0"/>
                  <w:jc w:val="left"/>
                </w:pPr>
              </w:pPrChange>
            </w:pPr>
            <w:r w:rsidRPr="009925E9">
              <w:rPr>
                <w:rFonts w:ascii="宋体" w:hAnsi="宋体" w:hint="eastAsia"/>
                <w:sz w:val="18"/>
                <w:szCs w:val="18"/>
              </w:rPr>
              <w:t>70</w:t>
            </w:r>
          </w:p>
        </w:tc>
        <w:tc>
          <w:tcPr>
            <w:tcW w:w="1560" w:type="dxa"/>
            <w:tcPrChange w:id="733"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73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0.311 6</w:t>
            </w:r>
          </w:p>
        </w:tc>
        <w:tc>
          <w:tcPr>
            <w:tcW w:w="1320" w:type="dxa"/>
            <w:tcPrChange w:id="735"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73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977.7</w:t>
            </w:r>
          </w:p>
        </w:tc>
        <w:tc>
          <w:tcPr>
            <w:tcW w:w="1440" w:type="dxa"/>
            <w:tcPrChange w:id="737"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73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0.198 2</w:t>
            </w:r>
          </w:p>
        </w:tc>
        <w:tc>
          <w:tcPr>
            <w:tcW w:w="1320" w:type="dxa"/>
            <w:tcPrChange w:id="739"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74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292.97</w:t>
            </w:r>
          </w:p>
        </w:tc>
        <w:tc>
          <w:tcPr>
            <w:tcW w:w="1729" w:type="dxa"/>
            <w:tcPrChange w:id="741"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74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2 626.9</w:t>
            </w:r>
          </w:p>
        </w:tc>
      </w:tr>
      <w:tr w:rsidR="006A7D48" w:rsidRPr="009925E9" w:rsidTr="00D4262A">
        <w:trPr>
          <w:trHeight w:val="301"/>
          <w:jc w:val="center"/>
          <w:trPrChange w:id="743" w:author="地科院水环所" w:date="2019-05-20T16:38:00Z">
            <w:trPr>
              <w:trHeight w:val="301"/>
              <w:jc w:val="center"/>
            </w:trPr>
          </w:trPrChange>
        </w:trPr>
        <w:tc>
          <w:tcPr>
            <w:tcW w:w="991" w:type="dxa"/>
            <w:tcPrChange w:id="744"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745" w:author="地科院水环所" w:date="2019-05-20T16:38:00Z">
                <w:pPr>
                  <w:spacing w:line="360" w:lineRule="atLeast"/>
                  <w:ind w:firstLineChars="0" w:firstLine="0"/>
                  <w:jc w:val="left"/>
                </w:pPr>
              </w:pPrChange>
            </w:pPr>
            <w:r w:rsidRPr="009925E9">
              <w:rPr>
                <w:rFonts w:ascii="宋体" w:hAnsi="宋体" w:hint="eastAsia"/>
                <w:sz w:val="18"/>
                <w:szCs w:val="18"/>
              </w:rPr>
              <w:t>75</w:t>
            </w:r>
          </w:p>
        </w:tc>
        <w:tc>
          <w:tcPr>
            <w:tcW w:w="1560" w:type="dxa"/>
            <w:tcPrChange w:id="746"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74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0.385 5</w:t>
            </w:r>
          </w:p>
        </w:tc>
        <w:tc>
          <w:tcPr>
            <w:tcW w:w="1320" w:type="dxa"/>
            <w:tcPrChange w:id="748"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74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974.7</w:t>
            </w:r>
          </w:p>
        </w:tc>
        <w:tc>
          <w:tcPr>
            <w:tcW w:w="1440" w:type="dxa"/>
            <w:tcPrChange w:id="750"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75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0.241 9</w:t>
            </w:r>
          </w:p>
        </w:tc>
        <w:tc>
          <w:tcPr>
            <w:tcW w:w="1320" w:type="dxa"/>
            <w:tcPrChange w:id="752"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75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313.94</w:t>
            </w:r>
          </w:p>
        </w:tc>
        <w:tc>
          <w:tcPr>
            <w:tcW w:w="1729" w:type="dxa"/>
            <w:tcPrChange w:id="754"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75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2 635.4</w:t>
            </w:r>
          </w:p>
        </w:tc>
      </w:tr>
      <w:tr w:rsidR="006A7D48" w:rsidRPr="009925E9" w:rsidTr="00D4262A">
        <w:trPr>
          <w:trHeight w:val="301"/>
          <w:jc w:val="center"/>
          <w:trPrChange w:id="756" w:author="地科院水环所" w:date="2019-05-20T16:38:00Z">
            <w:trPr>
              <w:trHeight w:val="301"/>
              <w:jc w:val="center"/>
            </w:trPr>
          </w:trPrChange>
        </w:trPr>
        <w:tc>
          <w:tcPr>
            <w:tcW w:w="991" w:type="dxa"/>
            <w:tcPrChange w:id="757"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758" w:author="地科院水环所" w:date="2019-05-20T16:38:00Z">
                <w:pPr>
                  <w:spacing w:line="360" w:lineRule="atLeast"/>
                  <w:ind w:firstLineChars="0" w:firstLine="0"/>
                  <w:jc w:val="left"/>
                </w:pPr>
              </w:pPrChange>
            </w:pPr>
            <w:r w:rsidRPr="009925E9">
              <w:rPr>
                <w:rFonts w:ascii="宋体" w:hAnsi="宋体" w:hint="eastAsia"/>
                <w:sz w:val="18"/>
                <w:szCs w:val="18"/>
              </w:rPr>
              <w:t>80</w:t>
            </w:r>
          </w:p>
        </w:tc>
        <w:tc>
          <w:tcPr>
            <w:tcW w:w="1560" w:type="dxa"/>
            <w:tcPrChange w:id="759"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76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0.473 6</w:t>
            </w:r>
          </w:p>
        </w:tc>
        <w:tc>
          <w:tcPr>
            <w:tcW w:w="1320" w:type="dxa"/>
            <w:tcPrChange w:id="761"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76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971.6</w:t>
            </w:r>
          </w:p>
        </w:tc>
        <w:tc>
          <w:tcPr>
            <w:tcW w:w="1440" w:type="dxa"/>
            <w:tcPrChange w:id="763"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76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0.293 3</w:t>
            </w:r>
          </w:p>
        </w:tc>
        <w:tc>
          <w:tcPr>
            <w:tcW w:w="1320" w:type="dxa"/>
            <w:tcPrChange w:id="765"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76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334.92</w:t>
            </w:r>
          </w:p>
        </w:tc>
        <w:tc>
          <w:tcPr>
            <w:tcW w:w="1729" w:type="dxa"/>
            <w:tcPrChange w:id="767"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76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2 643.8</w:t>
            </w:r>
          </w:p>
        </w:tc>
      </w:tr>
      <w:tr w:rsidR="006A7D48" w:rsidRPr="009925E9" w:rsidTr="00D4262A">
        <w:trPr>
          <w:trHeight w:val="301"/>
          <w:jc w:val="center"/>
          <w:trPrChange w:id="769" w:author="地科院水环所" w:date="2019-05-20T16:38:00Z">
            <w:trPr>
              <w:trHeight w:val="301"/>
              <w:jc w:val="center"/>
            </w:trPr>
          </w:trPrChange>
        </w:trPr>
        <w:tc>
          <w:tcPr>
            <w:tcW w:w="991" w:type="dxa"/>
            <w:tcPrChange w:id="770"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771" w:author="地科院水环所" w:date="2019-05-20T16:38:00Z">
                <w:pPr>
                  <w:spacing w:line="360" w:lineRule="atLeast"/>
                  <w:ind w:firstLineChars="0" w:firstLine="0"/>
                  <w:jc w:val="left"/>
                </w:pPr>
              </w:pPrChange>
            </w:pPr>
            <w:r w:rsidRPr="009925E9">
              <w:rPr>
                <w:rFonts w:ascii="宋体" w:hAnsi="宋体" w:hint="eastAsia"/>
                <w:sz w:val="18"/>
                <w:szCs w:val="18"/>
              </w:rPr>
              <w:t>85</w:t>
            </w:r>
          </w:p>
        </w:tc>
        <w:tc>
          <w:tcPr>
            <w:tcW w:w="1560" w:type="dxa"/>
            <w:tcPrChange w:id="772"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77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0.578 0</w:t>
            </w:r>
          </w:p>
        </w:tc>
        <w:tc>
          <w:tcPr>
            <w:tcW w:w="1320" w:type="dxa"/>
            <w:tcPrChange w:id="774"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77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968.4</w:t>
            </w:r>
          </w:p>
        </w:tc>
        <w:tc>
          <w:tcPr>
            <w:tcW w:w="1440" w:type="dxa"/>
            <w:tcPrChange w:id="776"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77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0.353 5</w:t>
            </w:r>
          </w:p>
        </w:tc>
        <w:tc>
          <w:tcPr>
            <w:tcW w:w="1320" w:type="dxa"/>
            <w:tcPrChange w:id="778"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77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355.92</w:t>
            </w:r>
          </w:p>
        </w:tc>
        <w:tc>
          <w:tcPr>
            <w:tcW w:w="1729" w:type="dxa"/>
            <w:tcPrChange w:id="780"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78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2 652.0</w:t>
            </w:r>
          </w:p>
        </w:tc>
      </w:tr>
      <w:tr w:rsidR="006A7D48" w:rsidRPr="009925E9" w:rsidTr="00D4262A">
        <w:trPr>
          <w:trHeight w:val="301"/>
          <w:jc w:val="center"/>
          <w:trPrChange w:id="782" w:author="地科院水环所" w:date="2019-05-20T16:38:00Z">
            <w:trPr>
              <w:trHeight w:val="301"/>
              <w:jc w:val="center"/>
            </w:trPr>
          </w:trPrChange>
        </w:trPr>
        <w:tc>
          <w:tcPr>
            <w:tcW w:w="991" w:type="dxa"/>
            <w:tcPrChange w:id="783"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784" w:author="地科院水环所" w:date="2019-05-20T16:38:00Z">
                <w:pPr>
                  <w:spacing w:line="360" w:lineRule="atLeast"/>
                  <w:ind w:firstLineChars="0" w:firstLine="0"/>
                  <w:jc w:val="left"/>
                </w:pPr>
              </w:pPrChange>
            </w:pPr>
            <w:r w:rsidRPr="009925E9">
              <w:rPr>
                <w:rFonts w:ascii="宋体" w:hAnsi="宋体" w:hint="eastAsia"/>
                <w:sz w:val="18"/>
                <w:szCs w:val="18"/>
              </w:rPr>
              <w:t>90</w:t>
            </w:r>
          </w:p>
        </w:tc>
        <w:tc>
          <w:tcPr>
            <w:tcW w:w="1560" w:type="dxa"/>
            <w:tcPrChange w:id="785"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78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0.701 1</w:t>
            </w:r>
          </w:p>
        </w:tc>
        <w:tc>
          <w:tcPr>
            <w:tcW w:w="1320" w:type="dxa"/>
            <w:tcPrChange w:id="787"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78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965.1</w:t>
            </w:r>
          </w:p>
        </w:tc>
        <w:tc>
          <w:tcPr>
            <w:tcW w:w="1440" w:type="dxa"/>
            <w:tcPrChange w:id="789"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79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0.423 5</w:t>
            </w:r>
          </w:p>
        </w:tc>
        <w:tc>
          <w:tcPr>
            <w:tcW w:w="1320" w:type="dxa"/>
            <w:tcPrChange w:id="791"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79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376.94</w:t>
            </w:r>
          </w:p>
        </w:tc>
        <w:tc>
          <w:tcPr>
            <w:tcW w:w="1729" w:type="dxa"/>
            <w:tcPrChange w:id="793"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79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2 660.1</w:t>
            </w:r>
          </w:p>
        </w:tc>
      </w:tr>
      <w:tr w:rsidR="006A7D48" w:rsidRPr="009925E9" w:rsidTr="00D4262A">
        <w:trPr>
          <w:trHeight w:val="301"/>
          <w:jc w:val="center"/>
          <w:trPrChange w:id="795" w:author="地科院水环所" w:date="2019-05-20T16:38:00Z">
            <w:trPr>
              <w:trHeight w:val="301"/>
              <w:jc w:val="center"/>
            </w:trPr>
          </w:trPrChange>
        </w:trPr>
        <w:tc>
          <w:tcPr>
            <w:tcW w:w="991" w:type="dxa"/>
            <w:tcPrChange w:id="796"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797" w:author="地科院水环所" w:date="2019-05-20T16:38:00Z">
                <w:pPr>
                  <w:spacing w:line="360" w:lineRule="atLeast"/>
                  <w:ind w:firstLineChars="0" w:firstLine="0"/>
                  <w:jc w:val="left"/>
                </w:pPr>
              </w:pPrChange>
            </w:pPr>
            <w:r w:rsidRPr="009925E9">
              <w:rPr>
                <w:rFonts w:ascii="宋体" w:hAnsi="宋体" w:hint="eastAsia"/>
                <w:sz w:val="18"/>
                <w:szCs w:val="18"/>
              </w:rPr>
              <w:t>95</w:t>
            </w:r>
          </w:p>
        </w:tc>
        <w:tc>
          <w:tcPr>
            <w:tcW w:w="1560" w:type="dxa"/>
            <w:tcPrChange w:id="798"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79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0.845 3</w:t>
            </w:r>
          </w:p>
        </w:tc>
        <w:tc>
          <w:tcPr>
            <w:tcW w:w="1320" w:type="dxa"/>
            <w:tcPrChange w:id="800"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80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961.7</w:t>
            </w:r>
          </w:p>
        </w:tc>
        <w:tc>
          <w:tcPr>
            <w:tcW w:w="1440" w:type="dxa"/>
            <w:tcPrChange w:id="802"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80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0.504 5</w:t>
            </w:r>
          </w:p>
        </w:tc>
        <w:tc>
          <w:tcPr>
            <w:tcW w:w="1320" w:type="dxa"/>
            <w:tcPrChange w:id="804"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80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397.99</w:t>
            </w:r>
          </w:p>
        </w:tc>
        <w:tc>
          <w:tcPr>
            <w:tcW w:w="1729" w:type="dxa"/>
            <w:tcPrChange w:id="806"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80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2 668.1</w:t>
            </w:r>
          </w:p>
        </w:tc>
      </w:tr>
      <w:tr w:rsidR="006A7D48" w:rsidRPr="009925E9" w:rsidTr="00D4262A">
        <w:trPr>
          <w:trHeight w:val="301"/>
          <w:jc w:val="center"/>
          <w:trPrChange w:id="808" w:author="地科院水环所" w:date="2019-05-20T16:38:00Z">
            <w:trPr>
              <w:trHeight w:val="301"/>
              <w:jc w:val="center"/>
            </w:trPr>
          </w:trPrChange>
        </w:trPr>
        <w:tc>
          <w:tcPr>
            <w:tcW w:w="991" w:type="dxa"/>
            <w:tcPrChange w:id="809"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810" w:author="地科院水环所" w:date="2019-05-20T16:38:00Z">
                <w:pPr>
                  <w:spacing w:line="360" w:lineRule="atLeast"/>
                  <w:ind w:firstLineChars="0" w:firstLine="0"/>
                  <w:jc w:val="left"/>
                </w:pPr>
              </w:pPrChange>
            </w:pPr>
            <w:r w:rsidRPr="009925E9">
              <w:rPr>
                <w:rFonts w:ascii="宋体" w:hAnsi="宋体" w:hint="eastAsia"/>
                <w:sz w:val="18"/>
                <w:szCs w:val="18"/>
              </w:rPr>
              <w:t>100</w:t>
            </w:r>
          </w:p>
        </w:tc>
        <w:tc>
          <w:tcPr>
            <w:tcW w:w="1560" w:type="dxa"/>
            <w:tcPrChange w:id="811"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81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1.013 3</w:t>
            </w:r>
          </w:p>
        </w:tc>
        <w:tc>
          <w:tcPr>
            <w:tcW w:w="1320" w:type="dxa"/>
            <w:tcPrChange w:id="813"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81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958.1</w:t>
            </w:r>
          </w:p>
        </w:tc>
        <w:tc>
          <w:tcPr>
            <w:tcW w:w="1440" w:type="dxa"/>
            <w:tcPrChange w:id="815"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81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0.597 7</w:t>
            </w:r>
          </w:p>
        </w:tc>
        <w:tc>
          <w:tcPr>
            <w:tcW w:w="1320" w:type="dxa"/>
            <w:tcPrChange w:id="817"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81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419.06</w:t>
            </w:r>
          </w:p>
        </w:tc>
        <w:tc>
          <w:tcPr>
            <w:tcW w:w="1729" w:type="dxa"/>
            <w:tcPrChange w:id="819"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82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2 676.0</w:t>
            </w:r>
          </w:p>
        </w:tc>
      </w:tr>
      <w:tr w:rsidR="006A7D48" w:rsidRPr="009925E9" w:rsidTr="00D4262A">
        <w:trPr>
          <w:trHeight w:val="301"/>
          <w:jc w:val="center"/>
          <w:trPrChange w:id="821" w:author="地科院水环所" w:date="2019-05-20T16:38:00Z">
            <w:trPr>
              <w:trHeight w:val="301"/>
              <w:jc w:val="center"/>
            </w:trPr>
          </w:trPrChange>
        </w:trPr>
        <w:tc>
          <w:tcPr>
            <w:tcW w:w="991" w:type="dxa"/>
            <w:tcPrChange w:id="822"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823" w:author="地科院水环所" w:date="2019-05-20T16:38:00Z">
                <w:pPr>
                  <w:spacing w:line="360" w:lineRule="atLeast"/>
                  <w:ind w:firstLineChars="0" w:firstLine="0"/>
                  <w:jc w:val="left"/>
                </w:pPr>
              </w:pPrChange>
            </w:pPr>
            <w:r w:rsidRPr="009925E9">
              <w:rPr>
                <w:rFonts w:ascii="宋体" w:hAnsi="宋体" w:hint="eastAsia"/>
                <w:sz w:val="18"/>
                <w:szCs w:val="18"/>
              </w:rPr>
              <w:t>105</w:t>
            </w:r>
          </w:p>
        </w:tc>
        <w:tc>
          <w:tcPr>
            <w:tcW w:w="1560" w:type="dxa"/>
            <w:tcPrChange w:id="824"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82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1.208 0</w:t>
            </w:r>
          </w:p>
        </w:tc>
        <w:tc>
          <w:tcPr>
            <w:tcW w:w="1320" w:type="dxa"/>
            <w:tcPrChange w:id="826"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82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954.5</w:t>
            </w:r>
          </w:p>
        </w:tc>
        <w:tc>
          <w:tcPr>
            <w:tcW w:w="1440" w:type="dxa"/>
            <w:tcPrChange w:id="828"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82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0.704 6</w:t>
            </w:r>
          </w:p>
        </w:tc>
        <w:tc>
          <w:tcPr>
            <w:tcW w:w="1320" w:type="dxa"/>
            <w:tcPrChange w:id="830"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83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440.17</w:t>
            </w:r>
          </w:p>
        </w:tc>
        <w:tc>
          <w:tcPr>
            <w:tcW w:w="1729" w:type="dxa"/>
            <w:tcPrChange w:id="832"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83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2 683.7</w:t>
            </w:r>
          </w:p>
        </w:tc>
      </w:tr>
      <w:tr w:rsidR="006A7D48" w:rsidRPr="009925E9" w:rsidTr="00D4262A">
        <w:trPr>
          <w:trHeight w:val="301"/>
          <w:jc w:val="center"/>
          <w:trPrChange w:id="834" w:author="地科院水环所" w:date="2019-05-20T16:38:00Z">
            <w:trPr>
              <w:trHeight w:val="301"/>
              <w:jc w:val="center"/>
            </w:trPr>
          </w:trPrChange>
        </w:trPr>
        <w:tc>
          <w:tcPr>
            <w:tcW w:w="991" w:type="dxa"/>
            <w:tcPrChange w:id="835"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836" w:author="地科院水环所" w:date="2019-05-20T16:38:00Z">
                <w:pPr>
                  <w:spacing w:line="360" w:lineRule="atLeast"/>
                  <w:ind w:firstLineChars="0" w:firstLine="0"/>
                  <w:jc w:val="left"/>
                </w:pPr>
              </w:pPrChange>
            </w:pPr>
            <w:r w:rsidRPr="009925E9">
              <w:rPr>
                <w:rFonts w:ascii="宋体" w:hAnsi="宋体" w:hint="eastAsia"/>
                <w:sz w:val="18"/>
                <w:szCs w:val="18"/>
              </w:rPr>
              <w:t>110</w:t>
            </w:r>
          </w:p>
        </w:tc>
        <w:tc>
          <w:tcPr>
            <w:tcW w:w="1560" w:type="dxa"/>
            <w:tcPrChange w:id="837"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83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1.432 7</w:t>
            </w:r>
          </w:p>
        </w:tc>
        <w:tc>
          <w:tcPr>
            <w:tcW w:w="1320" w:type="dxa"/>
            <w:tcPrChange w:id="839"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84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950.7</w:t>
            </w:r>
          </w:p>
        </w:tc>
        <w:tc>
          <w:tcPr>
            <w:tcW w:w="1440" w:type="dxa"/>
            <w:tcPrChange w:id="841"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84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0.826 5</w:t>
            </w:r>
          </w:p>
        </w:tc>
        <w:tc>
          <w:tcPr>
            <w:tcW w:w="1320" w:type="dxa"/>
            <w:tcPrChange w:id="843"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84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461.32</w:t>
            </w:r>
          </w:p>
        </w:tc>
        <w:tc>
          <w:tcPr>
            <w:tcW w:w="1729" w:type="dxa"/>
            <w:tcPrChange w:id="845"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84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2 691.3</w:t>
            </w:r>
          </w:p>
        </w:tc>
      </w:tr>
      <w:tr w:rsidR="006A7D48" w:rsidRPr="009925E9" w:rsidTr="00D4262A">
        <w:trPr>
          <w:trHeight w:val="301"/>
          <w:jc w:val="center"/>
          <w:trPrChange w:id="847" w:author="地科院水环所" w:date="2019-05-20T16:38:00Z">
            <w:trPr>
              <w:trHeight w:val="301"/>
              <w:jc w:val="center"/>
            </w:trPr>
          </w:trPrChange>
        </w:trPr>
        <w:tc>
          <w:tcPr>
            <w:tcW w:w="991" w:type="dxa"/>
            <w:tcPrChange w:id="848"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849" w:author="地科院水环所" w:date="2019-05-20T16:38:00Z">
                <w:pPr>
                  <w:spacing w:line="360" w:lineRule="atLeast"/>
                  <w:ind w:firstLineChars="0" w:firstLine="0"/>
                  <w:jc w:val="left"/>
                </w:pPr>
              </w:pPrChange>
            </w:pPr>
            <w:r w:rsidRPr="009925E9">
              <w:rPr>
                <w:rFonts w:ascii="宋体" w:hAnsi="宋体" w:hint="eastAsia"/>
                <w:sz w:val="18"/>
                <w:szCs w:val="18"/>
              </w:rPr>
              <w:t>115</w:t>
            </w:r>
          </w:p>
        </w:tc>
        <w:tc>
          <w:tcPr>
            <w:tcW w:w="1560" w:type="dxa"/>
            <w:tcPrChange w:id="850"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85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1.690 6</w:t>
            </w:r>
          </w:p>
        </w:tc>
        <w:tc>
          <w:tcPr>
            <w:tcW w:w="1320" w:type="dxa"/>
            <w:tcPrChange w:id="852"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85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946.8</w:t>
            </w:r>
          </w:p>
        </w:tc>
        <w:tc>
          <w:tcPr>
            <w:tcW w:w="1440" w:type="dxa"/>
            <w:tcPrChange w:id="854"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85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0.965 0</w:t>
            </w:r>
          </w:p>
        </w:tc>
        <w:tc>
          <w:tcPr>
            <w:tcW w:w="1320" w:type="dxa"/>
            <w:tcPrChange w:id="856"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85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482.50</w:t>
            </w:r>
          </w:p>
        </w:tc>
        <w:tc>
          <w:tcPr>
            <w:tcW w:w="1729" w:type="dxa"/>
            <w:tcPrChange w:id="858"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85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2 698.7</w:t>
            </w:r>
          </w:p>
        </w:tc>
      </w:tr>
      <w:tr w:rsidR="006A7D48" w:rsidRPr="009925E9" w:rsidTr="00D4262A">
        <w:trPr>
          <w:trHeight w:val="301"/>
          <w:jc w:val="center"/>
          <w:trPrChange w:id="860" w:author="地科院水环所" w:date="2019-05-20T16:38:00Z">
            <w:trPr>
              <w:trHeight w:val="301"/>
              <w:jc w:val="center"/>
            </w:trPr>
          </w:trPrChange>
        </w:trPr>
        <w:tc>
          <w:tcPr>
            <w:tcW w:w="991" w:type="dxa"/>
            <w:tcPrChange w:id="861"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862" w:author="地科院水环所" w:date="2019-05-20T16:38:00Z">
                <w:pPr>
                  <w:spacing w:line="360" w:lineRule="atLeast"/>
                  <w:ind w:firstLineChars="0" w:firstLine="0"/>
                  <w:jc w:val="left"/>
                </w:pPr>
              </w:pPrChange>
            </w:pPr>
            <w:r w:rsidRPr="009925E9">
              <w:rPr>
                <w:rFonts w:ascii="宋体" w:hAnsi="宋体" w:hint="eastAsia"/>
                <w:sz w:val="18"/>
                <w:szCs w:val="18"/>
              </w:rPr>
              <w:t>120</w:t>
            </w:r>
          </w:p>
        </w:tc>
        <w:tc>
          <w:tcPr>
            <w:tcW w:w="1560" w:type="dxa"/>
            <w:tcPrChange w:id="863"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86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1.985 4</w:t>
            </w:r>
          </w:p>
        </w:tc>
        <w:tc>
          <w:tcPr>
            <w:tcW w:w="1320" w:type="dxa"/>
            <w:tcPrChange w:id="865"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86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942.8</w:t>
            </w:r>
          </w:p>
        </w:tc>
        <w:tc>
          <w:tcPr>
            <w:tcW w:w="1440" w:type="dxa"/>
            <w:tcPrChange w:id="867"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86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1.122</w:t>
            </w:r>
          </w:p>
        </w:tc>
        <w:tc>
          <w:tcPr>
            <w:tcW w:w="1320" w:type="dxa"/>
            <w:tcPrChange w:id="869"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87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503.72</w:t>
            </w:r>
          </w:p>
        </w:tc>
        <w:tc>
          <w:tcPr>
            <w:tcW w:w="1729" w:type="dxa"/>
            <w:tcPrChange w:id="871"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87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2 706.0</w:t>
            </w:r>
          </w:p>
        </w:tc>
      </w:tr>
      <w:tr w:rsidR="006A7D48" w:rsidRPr="009925E9" w:rsidTr="00D4262A">
        <w:trPr>
          <w:trHeight w:val="301"/>
          <w:jc w:val="center"/>
          <w:trPrChange w:id="873" w:author="地科院水环所" w:date="2019-05-20T16:38:00Z">
            <w:trPr>
              <w:trHeight w:val="301"/>
              <w:jc w:val="center"/>
            </w:trPr>
          </w:trPrChange>
        </w:trPr>
        <w:tc>
          <w:tcPr>
            <w:tcW w:w="991" w:type="dxa"/>
            <w:tcPrChange w:id="874"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875" w:author="地科院水环所" w:date="2019-05-20T16:38:00Z">
                <w:pPr>
                  <w:spacing w:line="360" w:lineRule="atLeast"/>
                  <w:ind w:firstLineChars="0" w:firstLine="0"/>
                  <w:jc w:val="left"/>
                </w:pPr>
              </w:pPrChange>
            </w:pPr>
            <w:r w:rsidRPr="009925E9">
              <w:rPr>
                <w:rFonts w:ascii="宋体" w:hAnsi="宋体" w:hint="eastAsia"/>
                <w:sz w:val="18"/>
                <w:szCs w:val="18"/>
              </w:rPr>
              <w:t>125</w:t>
            </w:r>
          </w:p>
        </w:tc>
        <w:tc>
          <w:tcPr>
            <w:tcW w:w="1560" w:type="dxa"/>
            <w:tcPrChange w:id="876"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87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2.321 0</w:t>
            </w:r>
          </w:p>
        </w:tc>
        <w:tc>
          <w:tcPr>
            <w:tcW w:w="1320" w:type="dxa"/>
            <w:tcPrChange w:id="878"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87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938.7</w:t>
            </w:r>
          </w:p>
        </w:tc>
        <w:tc>
          <w:tcPr>
            <w:tcW w:w="1440" w:type="dxa"/>
            <w:tcPrChange w:id="880"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88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1.298</w:t>
            </w:r>
          </w:p>
        </w:tc>
        <w:tc>
          <w:tcPr>
            <w:tcW w:w="1320" w:type="dxa"/>
            <w:tcPrChange w:id="882"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88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524.99</w:t>
            </w:r>
          </w:p>
        </w:tc>
        <w:tc>
          <w:tcPr>
            <w:tcW w:w="1729" w:type="dxa"/>
            <w:tcPrChange w:id="884"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88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2 713.0</w:t>
            </w:r>
          </w:p>
        </w:tc>
      </w:tr>
      <w:tr w:rsidR="006A7D48" w:rsidRPr="009925E9" w:rsidTr="00D4262A">
        <w:trPr>
          <w:trHeight w:val="301"/>
          <w:jc w:val="center"/>
          <w:trPrChange w:id="886" w:author="地科院水环所" w:date="2019-05-20T16:38:00Z">
            <w:trPr>
              <w:trHeight w:val="301"/>
              <w:jc w:val="center"/>
            </w:trPr>
          </w:trPrChange>
        </w:trPr>
        <w:tc>
          <w:tcPr>
            <w:tcW w:w="991" w:type="dxa"/>
            <w:tcPrChange w:id="887"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888" w:author="地科院水环所" w:date="2019-05-20T16:38:00Z">
                <w:pPr>
                  <w:spacing w:line="360" w:lineRule="atLeast"/>
                  <w:ind w:firstLineChars="0" w:firstLine="0"/>
                  <w:jc w:val="left"/>
                </w:pPr>
              </w:pPrChange>
            </w:pPr>
            <w:r w:rsidRPr="009925E9">
              <w:rPr>
                <w:rFonts w:ascii="宋体" w:hAnsi="宋体" w:hint="eastAsia"/>
                <w:sz w:val="18"/>
                <w:szCs w:val="18"/>
              </w:rPr>
              <w:t>130</w:t>
            </w:r>
          </w:p>
        </w:tc>
        <w:tc>
          <w:tcPr>
            <w:tcW w:w="1560" w:type="dxa"/>
            <w:tcPrChange w:id="889"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89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2.701 3</w:t>
            </w:r>
          </w:p>
        </w:tc>
        <w:tc>
          <w:tcPr>
            <w:tcW w:w="1320" w:type="dxa"/>
            <w:tcPrChange w:id="891"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89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934.6</w:t>
            </w:r>
          </w:p>
        </w:tc>
        <w:tc>
          <w:tcPr>
            <w:tcW w:w="1440" w:type="dxa"/>
            <w:tcPrChange w:id="893"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89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1.497</w:t>
            </w:r>
          </w:p>
        </w:tc>
        <w:tc>
          <w:tcPr>
            <w:tcW w:w="1320" w:type="dxa"/>
            <w:tcPrChange w:id="895"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89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546.31</w:t>
            </w:r>
          </w:p>
        </w:tc>
        <w:tc>
          <w:tcPr>
            <w:tcW w:w="1729" w:type="dxa"/>
            <w:tcPrChange w:id="897"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89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2 719.9</w:t>
            </w:r>
          </w:p>
        </w:tc>
      </w:tr>
      <w:tr w:rsidR="006A7D48" w:rsidRPr="009925E9" w:rsidTr="00D4262A">
        <w:trPr>
          <w:trHeight w:val="301"/>
          <w:jc w:val="center"/>
          <w:trPrChange w:id="899" w:author="地科院水环所" w:date="2019-05-20T16:38:00Z">
            <w:trPr>
              <w:trHeight w:val="301"/>
              <w:jc w:val="center"/>
            </w:trPr>
          </w:trPrChange>
        </w:trPr>
        <w:tc>
          <w:tcPr>
            <w:tcW w:w="991" w:type="dxa"/>
            <w:tcPrChange w:id="900"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901" w:author="地科院水环所" w:date="2019-05-20T16:38:00Z">
                <w:pPr>
                  <w:spacing w:line="360" w:lineRule="atLeast"/>
                  <w:ind w:firstLineChars="0" w:firstLine="0"/>
                  <w:jc w:val="left"/>
                </w:pPr>
              </w:pPrChange>
            </w:pPr>
            <w:r w:rsidRPr="009925E9">
              <w:rPr>
                <w:rFonts w:ascii="宋体" w:hAnsi="宋体" w:hint="eastAsia"/>
                <w:sz w:val="18"/>
                <w:szCs w:val="18"/>
              </w:rPr>
              <w:t>135</w:t>
            </w:r>
          </w:p>
        </w:tc>
        <w:tc>
          <w:tcPr>
            <w:tcW w:w="1560" w:type="dxa"/>
            <w:tcPrChange w:id="902"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90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3.131</w:t>
            </w:r>
          </w:p>
        </w:tc>
        <w:tc>
          <w:tcPr>
            <w:tcW w:w="1320" w:type="dxa"/>
            <w:tcPrChange w:id="904"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90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930.3</w:t>
            </w:r>
          </w:p>
        </w:tc>
        <w:tc>
          <w:tcPr>
            <w:tcW w:w="1440" w:type="dxa"/>
            <w:tcPrChange w:id="906"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90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1.719</w:t>
            </w:r>
          </w:p>
        </w:tc>
        <w:tc>
          <w:tcPr>
            <w:tcW w:w="1320" w:type="dxa"/>
            <w:tcPrChange w:id="908"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90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567.68</w:t>
            </w:r>
          </w:p>
        </w:tc>
        <w:tc>
          <w:tcPr>
            <w:tcW w:w="1729" w:type="dxa"/>
            <w:tcPrChange w:id="910"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91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2 726.6</w:t>
            </w:r>
          </w:p>
        </w:tc>
      </w:tr>
      <w:tr w:rsidR="006A7D48" w:rsidRPr="009925E9" w:rsidTr="00D4262A">
        <w:trPr>
          <w:trHeight w:val="301"/>
          <w:jc w:val="center"/>
          <w:trPrChange w:id="912" w:author="地科院水环所" w:date="2019-05-20T16:38:00Z">
            <w:trPr>
              <w:trHeight w:val="301"/>
              <w:jc w:val="center"/>
            </w:trPr>
          </w:trPrChange>
        </w:trPr>
        <w:tc>
          <w:tcPr>
            <w:tcW w:w="991" w:type="dxa"/>
            <w:tcPrChange w:id="913"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914" w:author="地科院水环所" w:date="2019-05-20T16:38:00Z">
                <w:pPr>
                  <w:spacing w:line="360" w:lineRule="atLeast"/>
                  <w:ind w:firstLineChars="0" w:firstLine="0"/>
                  <w:jc w:val="left"/>
                </w:pPr>
              </w:pPrChange>
            </w:pPr>
            <w:r w:rsidRPr="009925E9">
              <w:rPr>
                <w:rFonts w:ascii="宋体" w:hAnsi="宋体" w:hint="eastAsia"/>
                <w:sz w:val="18"/>
                <w:szCs w:val="18"/>
              </w:rPr>
              <w:t>140</w:t>
            </w:r>
          </w:p>
        </w:tc>
        <w:tc>
          <w:tcPr>
            <w:tcW w:w="1560" w:type="dxa"/>
            <w:tcPrChange w:id="915"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91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3.614</w:t>
            </w:r>
          </w:p>
        </w:tc>
        <w:tc>
          <w:tcPr>
            <w:tcW w:w="1320" w:type="dxa"/>
            <w:tcPrChange w:id="917"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91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925.9</w:t>
            </w:r>
          </w:p>
        </w:tc>
        <w:tc>
          <w:tcPr>
            <w:tcW w:w="1440" w:type="dxa"/>
            <w:tcPrChange w:id="919"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92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1.967</w:t>
            </w:r>
          </w:p>
        </w:tc>
        <w:tc>
          <w:tcPr>
            <w:tcW w:w="1320" w:type="dxa"/>
            <w:tcPrChange w:id="921"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92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589.10</w:t>
            </w:r>
          </w:p>
        </w:tc>
        <w:tc>
          <w:tcPr>
            <w:tcW w:w="1729" w:type="dxa"/>
            <w:tcPrChange w:id="923"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92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2 733.1</w:t>
            </w:r>
          </w:p>
        </w:tc>
      </w:tr>
      <w:tr w:rsidR="006A7D48" w:rsidRPr="009925E9" w:rsidTr="00D4262A">
        <w:trPr>
          <w:trHeight w:val="301"/>
          <w:jc w:val="center"/>
          <w:trPrChange w:id="925" w:author="地科院水环所" w:date="2019-05-20T16:38:00Z">
            <w:trPr>
              <w:trHeight w:val="301"/>
              <w:jc w:val="center"/>
            </w:trPr>
          </w:trPrChange>
        </w:trPr>
        <w:tc>
          <w:tcPr>
            <w:tcW w:w="991" w:type="dxa"/>
            <w:tcPrChange w:id="926"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927" w:author="地科院水环所" w:date="2019-05-20T16:38:00Z">
                <w:pPr>
                  <w:spacing w:line="360" w:lineRule="atLeast"/>
                  <w:ind w:firstLineChars="0" w:firstLine="0"/>
                  <w:jc w:val="left"/>
                </w:pPr>
              </w:pPrChange>
            </w:pPr>
            <w:r w:rsidRPr="009925E9">
              <w:rPr>
                <w:rFonts w:ascii="宋体" w:hAnsi="宋体" w:hint="eastAsia"/>
                <w:sz w:val="18"/>
                <w:szCs w:val="18"/>
              </w:rPr>
              <w:t>145</w:t>
            </w:r>
          </w:p>
        </w:tc>
        <w:tc>
          <w:tcPr>
            <w:tcW w:w="1560" w:type="dxa"/>
            <w:tcPrChange w:id="928"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92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4.155</w:t>
            </w:r>
          </w:p>
        </w:tc>
        <w:tc>
          <w:tcPr>
            <w:tcW w:w="1320" w:type="dxa"/>
            <w:tcPrChange w:id="930"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93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921.4</w:t>
            </w:r>
          </w:p>
        </w:tc>
        <w:tc>
          <w:tcPr>
            <w:tcW w:w="1440" w:type="dxa"/>
            <w:tcPrChange w:id="932"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93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2.242</w:t>
            </w:r>
          </w:p>
        </w:tc>
        <w:tc>
          <w:tcPr>
            <w:tcW w:w="1320" w:type="dxa"/>
            <w:tcPrChange w:id="934"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93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610.60</w:t>
            </w:r>
          </w:p>
        </w:tc>
        <w:tc>
          <w:tcPr>
            <w:tcW w:w="1729" w:type="dxa"/>
            <w:tcPrChange w:id="936"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93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2 739.3</w:t>
            </w:r>
          </w:p>
        </w:tc>
      </w:tr>
      <w:tr w:rsidR="006A7D48" w:rsidRPr="009925E9" w:rsidTr="00D4262A">
        <w:trPr>
          <w:trHeight w:val="301"/>
          <w:jc w:val="center"/>
          <w:trPrChange w:id="938" w:author="地科院水环所" w:date="2019-05-20T16:38:00Z">
            <w:trPr>
              <w:trHeight w:val="301"/>
              <w:jc w:val="center"/>
            </w:trPr>
          </w:trPrChange>
        </w:trPr>
        <w:tc>
          <w:tcPr>
            <w:tcW w:w="991" w:type="dxa"/>
            <w:tcPrChange w:id="939"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940" w:author="地科院水环所" w:date="2019-05-20T16:38:00Z">
                <w:pPr>
                  <w:spacing w:line="360" w:lineRule="atLeast"/>
                  <w:ind w:firstLineChars="0" w:firstLine="0"/>
                  <w:jc w:val="left"/>
                </w:pPr>
              </w:pPrChange>
            </w:pPr>
            <w:r w:rsidRPr="009925E9">
              <w:rPr>
                <w:rFonts w:ascii="宋体" w:hAnsi="宋体" w:hint="eastAsia"/>
                <w:sz w:val="18"/>
                <w:szCs w:val="18"/>
              </w:rPr>
              <w:t>150</w:t>
            </w:r>
          </w:p>
        </w:tc>
        <w:tc>
          <w:tcPr>
            <w:tcW w:w="1560" w:type="dxa"/>
            <w:tcPrChange w:id="941"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94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4.760</w:t>
            </w:r>
          </w:p>
        </w:tc>
        <w:tc>
          <w:tcPr>
            <w:tcW w:w="1320" w:type="dxa"/>
            <w:tcPrChange w:id="943"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94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916.8</w:t>
            </w:r>
          </w:p>
        </w:tc>
        <w:tc>
          <w:tcPr>
            <w:tcW w:w="1440" w:type="dxa"/>
            <w:tcPrChange w:id="945"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94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2.548</w:t>
            </w:r>
          </w:p>
        </w:tc>
        <w:tc>
          <w:tcPr>
            <w:tcW w:w="1320" w:type="dxa"/>
            <w:tcPrChange w:id="947"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94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632.15</w:t>
            </w:r>
          </w:p>
        </w:tc>
        <w:tc>
          <w:tcPr>
            <w:tcW w:w="1729" w:type="dxa"/>
            <w:tcPrChange w:id="949"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95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2 745.4</w:t>
            </w:r>
          </w:p>
        </w:tc>
      </w:tr>
      <w:tr w:rsidR="006A7D48" w:rsidRPr="009925E9" w:rsidTr="00D4262A">
        <w:trPr>
          <w:trHeight w:val="301"/>
          <w:jc w:val="center"/>
          <w:trPrChange w:id="951" w:author="地科院水环所" w:date="2019-05-20T16:38:00Z">
            <w:trPr>
              <w:trHeight w:val="301"/>
              <w:jc w:val="center"/>
            </w:trPr>
          </w:trPrChange>
        </w:trPr>
        <w:tc>
          <w:tcPr>
            <w:tcW w:w="991" w:type="dxa"/>
            <w:tcPrChange w:id="952"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953" w:author="地科院水环所" w:date="2019-05-20T16:38:00Z">
                <w:pPr>
                  <w:spacing w:line="360" w:lineRule="atLeast"/>
                  <w:ind w:firstLineChars="0" w:firstLine="0"/>
                  <w:jc w:val="left"/>
                </w:pPr>
              </w:pPrChange>
            </w:pPr>
            <w:r w:rsidRPr="009925E9">
              <w:rPr>
                <w:rFonts w:ascii="宋体" w:hAnsi="宋体" w:hint="eastAsia"/>
                <w:sz w:val="18"/>
                <w:szCs w:val="18"/>
              </w:rPr>
              <w:t>155</w:t>
            </w:r>
          </w:p>
        </w:tc>
        <w:tc>
          <w:tcPr>
            <w:tcW w:w="1560" w:type="dxa"/>
            <w:tcPrChange w:id="954"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95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5.433</w:t>
            </w:r>
          </w:p>
        </w:tc>
        <w:tc>
          <w:tcPr>
            <w:tcW w:w="1320" w:type="dxa"/>
            <w:tcPrChange w:id="956"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95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912.1</w:t>
            </w:r>
          </w:p>
        </w:tc>
        <w:tc>
          <w:tcPr>
            <w:tcW w:w="1440" w:type="dxa"/>
            <w:tcPrChange w:id="958"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95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2.886</w:t>
            </w:r>
          </w:p>
        </w:tc>
        <w:tc>
          <w:tcPr>
            <w:tcW w:w="1320" w:type="dxa"/>
            <w:tcPrChange w:id="960"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96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653.78</w:t>
            </w:r>
          </w:p>
        </w:tc>
        <w:tc>
          <w:tcPr>
            <w:tcW w:w="1729" w:type="dxa"/>
            <w:tcPrChange w:id="962"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96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2 751.2</w:t>
            </w:r>
          </w:p>
        </w:tc>
      </w:tr>
      <w:tr w:rsidR="006A7D48" w:rsidRPr="009925E9" w:rsidTr="00D4262A">
        <w:trPr>
          <w:trHeight w:val="301"/>
          <w:jc w:val="center"/>
          <w:trPrChange w:id="964" w:author="地科院水环所" w:date="2019-05-20T16:38:00Z">
            <w:trPr>
              <w:trHeight w:val="301"/>
              <w:jc w:val="center"/>
            </w:trPr>
          </w:trPrChange>
        </w:trPr>
        <w:tc>
          <w:tcPr>
            <w:tcW w:w="991" w:type="dxa"/>
            <w:tcPrChange w:id="965"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966" w:author="地科院水环所" w:date="2019-05-20T16:38:00Z">
                <w:pPr>
                  <w:spacing w:line="360" w:lineRule="atLeast"/>
                  <w:ind w:firstLineChars="0" w:firstLine="0"/>
                  <w:jc w:val="left"/>
                </w:pPr>
              </w:pPrChange>
            </w:pPr>
            <w:r w:rsidRPr="009925E9">
              <w:rPr>
                <w:rFonts w:ascii="宋体" w:hAnsi="宋体" w:hint="eastAsia"/>
                <w:sz w:val="18"/>
                <w:szCs w:val="18"/>
              </w:rPr>
              <w:t>160</w:t>
            </w:r>
          </w:p>
        </w:tc>
        <w:tc>
          <w:tcPr>
            <w:tcW w:w="1560" w:type="dxa"/>
            <w:tcPrChange w:id="967"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96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6.181</w:t>
            </w:r>
          </w:p>
        </w:tc>
        <w:tc>
          <w:tcPr>
            <w:tcW w:w="1320" w:type="dxa"/>
            <w:tcPrChange w:id="969"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97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907.3</w:t>
            </w:r>
          </w:p>
        </w:tc>
        <w:tc>
          <w:tcPr>
            <w:tcW w:w="1440" w:type="dxa"/>
            <w:tcPrChange w:id="971"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97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3.260</w:t>
            </w:r>
          </w:p>
        </w:tc>
        <w:tc>
          <w:tcPr>
            <w:tcW w:w="1320" w:type="dxa"/>
            <w:tcPrChange w:id="973"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97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675.47</w:t>
            </w:r>
          </w:p>
        </w:tc>
        <w:tc>
          <w:tcPr>
            <w:tcW w:w="1729" w:type="dxa"/>
            <w:tcPrChange w:id="975"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97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2 756.7</w:t>
            </w:r>
          </w:p>
        </w:tc>
      </w:tr>
      <w:tr w:rsidR="006A7D48" w:rsidRPr="009925E9" w:rsidTr="00D4262A">
        <w:trPr>
          <w:trHeight w:val="282"/>
          <w:jc w:val="center"/>
          <w:trPrChange w:id="977" w:author="地科院水环所" w:date="2019-05-20T16:38:00Z">
            <w:trPr>
              <w:trHeight w:val="282"/>
              <w:jc w:val="center"/>
            </w:trPr>
          </w:trPrChange>
        </w:trPr>
        <w:tc>
          <w:tcPr>
            <w:tcW w:w="991" w:type="dxa"/>
            <w:tcPrChange w:id="978"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979" w:author="地科院水环所" w:date="2019-05-20T16:38:00Z">
                <w:pPr>
                  <w:spacing w:line="360" w:lineRule="atLeast"/>
                  <w:ind w:firstLineChars="0" w:firstLine="0"/>
                  <w:jc w:val="left"/>
                </w:pPr>
              </w:pPrChange>
            </w:pPr>
            <w:r w:rsidRPr="009925E9">
              <w:rPr>
                <w:rFonts w:ascii="宋体" w:hAnsi="宋体" w:hint="eastAsia"/>
                <w:sz w:val="18"/>
                <w:szCs w:val="18"/>
              </w:rPr>
              <w:t>165</w:t>
            </w:r>
          </w:p>
        </w:tc>
        <w:tc>
          <w:tcPr>
            <w:tcW w:w="1560" w:type="dxa"/>
            <w:tcPrChange w:id="980"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98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7.008</w:t>
            </w:r>
          </w:p>
        </w:tc>
        <w:tc>
          <w:tcPr>
            <w:tcW w:w="1320" w:type="dxa"/>
            <w:tcPrChange w:id="982"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98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902.3</w:t>
            </w:r>
          </w:p>
        </w:tc>
        <w:tc>
          <w:tcPr>
            <w:tcW w:w="1440" w:type="dxa"/>
            <w:tcPrChange w:id="984"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98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3.671</w:t>
            </w:r>
          </w:p>
        </w:tc>
        <w:tc>
          <w:tcPr>
            <w:tcW w:w="1320" w:type="dxa"/>
            <w:tcPrChange w:id="986"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98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697.25</w:t>
            </w:r>
          </w:p>
        </w:tc>
        <w:tc>
          <w:tcPr>
            <w:tcW w:w="1729" w:type="dxa"/>
            <w:tcPrChange w:id="988"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98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2 762.0</w:t>
            </w:r>
          </w:p>
        </w:tc>
      </w:tr>
      <w:tr w:rsidR="006A7D48" w:rsidRPr="009925E9" w:rsidTr="00D4262A">
        <w:trPr>
          <w:trHeight w:val="282"/>
          <w:jc w:val="center"/>
          <w:trPrChange w:id="990" w:author="地科院水环所" w:date="2019-05-20T16:38:00Z">
            <w:trPr>
              <w:trHeight w:val="282"/>
              <w:jc w:val="center"/>
            </w:trPr>
          </w:trPrChange>
        </w:trPr>
        <w:tc>
          <w:tcPr>
            <w:tcW w:w="991" w:type="dxa"/>
            <w:tcPrChange w:id="991"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992" w:author="地科院水环所" w:date="2019-05-20T16:38:00Z">
                <w:pPr>
                  <w:spacing w:line="360" w:lineRule="atLeast"/>
                  <w:ind w:firstLineChars="0" w:firstLine="0"/>
                  <w:jc w:val="left"/>
                </w:pPr>
              </w:pPrChange>
            </w:pPr>
            <w:r w:rsidRPr="009925E9">
              <w:rPr>
                <w:rFonts w:ascii="宋体" w:hAnsi="宋体" w:hint="eastAsia"/>
                <w:sz w:val="18"/>
                <w:szCs w:val="18"/>
              </w:rPr>
              <w:t>170</w:t>
            </w:r>
          </w:p>
        </w:tc>
        <w:tc>
          <w:tcPr>
            <w:tcW w:w="1560" w:type="dxa"/>
            <w:tcPrChange w:id="993"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99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7.920</w:t>
            </w:r>
          </w:p>
        </w:tc>
        <w:tc>
          <w:tcPr>
            <w:tcW w:w="1320" w:type="dxa"/>
            <w:tcPrChange w:id="995"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99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897.3</w:t>
            </w:r>
          </w:p>
        </w:tc>
        <w:tc>
          <w:tcPr>
            <w:tcW w:w="1440" w:type="dxa"/>
            <w:tcPrChange w:id="997"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99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4.123</w:t>
            </w:r>
          </w:p>
        </w:tc>
        <w:tc>
          <w:tcPr>
            <w:tcW w:w="1320" w:type="dxa"/>
            <w:tcPrChange w:id="999"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00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719.12</w:t>
            </w:r>
          </w:p>
        </w:tc>
        <w:tc>
          <w:tcPr>
            <w:tcW w:w="1729" w:type="dxa"/>
            <w:tcPrChange w:id="1001"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00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2 767.1</w:t>
            </w:r>
          </w:p>
        </w:tc>
      </w:tr>
      <w:tr w:rsidR="006A7D48" w:rsidRPr="009925E9" w:rsidTr="00D4262A">
        <w:trPr>
          <w:trHeight w:val="301"/>
          <w:jc w:val="center"/>
          <w:trPrChange w:id="1003" w:author="地科院水环所" w:date="2019-05-20T16:38:00Z">
            <w:trPr>
              <w:trHeight w:val="301"/>
              <w:jc w:val="center"/>
            </w:trPr>
          </w:trPrChange>
        </w:trPr>
        <w:tc>
          <w:tcPr>
            <w:tcW w:w="991" w:type="dxa"/>
            <w:tcPrChange w:id="1004"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005" w:author="地科院水环所" w:date="2019-05-20T16:38:00Z">
                <w:pPr>
                  <w:spacing w:line="360" w:lineRule="atLeast"/>
                  <w:ind w:firstLineChars="0" w:firstLine="0"/>
                  <w:jc w:val="left"/>
                </w:pPr>
              </w:pPrChange>
            </w:pPr>
            <w:r w:rsidRPr="009925E9">
              <w:rPr>
                <w:rFonts w:ascii="宋体" w:hAnsi="宋体" w:hint="eastAsia"/>
                <w:sz w:val="18"/>
                <w:szCs w:val="18"/>
              </w:rPr>
              <w:t>175</w:t>
            </w:r>
          </w:p>
        </w:tc>
        <w:tc>
          <w:tcPr>
            <w:tcW w:w="1560" w:type="dxa"/>
            <w:tcPrChange w:id="1006"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00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8.924</w:t>
            </w:r>
          </w:p>
        </w:tc>
        <w:tc>
          <w:tcPr>
            <w:tcW w:w="1320" w:type="dxa"/>
            <w:tcPrChange w:id="1008"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00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892.2</w:t>
            </w:r>
          </w:p>
        </w:tc>
        <w:tc>
          <w:tcPr>
            <w:tcW w:w="1440" w:type="dxa"/>
            <w:tcPrChange w:id="1010"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01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4.618</w:t>
            </w:r>
          </w:p>
        </w:tc>
        <w:tc>
          <w:tcPr>
            <w:tcW w:w="1320" w:type="dxa"/>
            <w:tcPrChange w:id="1012"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01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741.07</w:t>
            </w:r>
          </w:p>
        </w:tc>
        <w:tc>
          <w:tcPr>
            <w:tcW w:w="1729" w:type="dxa"/>
            <w:tcPrChange w:id="1014"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01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2 771.8</w:t>
            </w:r>
          </w:p>
        </w:tc>
      </w:tr>
      <w:tr w:rsidR="006A7D48" w:rsidRPr="009925E9" w:rsidTr="00D4262A">
        <w:trPr>
          <w:trHeight w:val="282"/>
          <w:jc w:val="center"/>
          <w:trPrChange w:id="1016" w:author="地科院水环所" w:date="2019-05-20T16:38:00Z">
            <w:trPr>
              <w:trHeight w:val="282"/>
              <w:jc w:val="center"/>
            </w:trPr>
          </w:trPrChange>
        </w:trPr>
        <w:tc>
          <w:tcPr>
            <w:tcW w:w="991" w:type="dxa"/>
            <w:tcPrChange w:id="1017"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018" w:author="地科院水环所" w:date="2019-05-20T16:38:00Z">
                <w:pPr>
                  <w:spacing w:line="360" w:lineRule="atLeast"/>
                  <w:ind w:firstLineChars="0" w:firstLine="0"/>
                  <w:jc w:val="left"/>
                </w:pPr>
              </w:pPrChange>
            </w:pPr>
            <w:r w:rsidRPr="009925E9">
              <w:rPr>
                <w:rFonts w:ascii="宋体" w:hAnsi="宋体" w:hint="eastAsia"/>
                <w:sz w:val="18"/>
                <w:szCs w:val="18"/>
              </w:rPr>
              <w:t>180</w:t>
            </w:r>
          </w:p>
        </w:tc>
        <w:tc>
          <w:tcPr>
            <w:tcW w:w="1560" w:type="dxa"/>
            <w:tcPrChange w:id="1019"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02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10.027</w:t>
            </w:r>
          </w:p>
        </w:tc>
        <w:tc>
          <w:tcPr>
            <w:tcW w:w="1320" w:type="dxa"/>
            <w:tcPrChange w:id="1021"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02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886.9</w:t>
            </w:r>
          </w:p>
        </w:tc>
        <w:tc>
          <w:tcPr>
            <w:tcW w:w="1440" w:type="dxa"/>
            <w:tcPrChange w:id="1023"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02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5.160</w:t>
            </w:r>
          </w:p>
        </w:tc>
        <w:tc>
          <w:tcPr>
            <w:tcW w:w="1320" w:type="dxa"/>
            <w:tcPrChange w:id="1025"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02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763.12</w:t>
            </w:r>
          </w:p>
        </w:tc>
        <w:tc>
          <w:tcPr>
            <w:tcW w:w="1729" w:type="dxa"/>
            <w:tcPrChange w:id="1027"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02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2 776.3</w:t>
            </w:r>
          </w:p>
        </w:tc>
      </w:tr>
      <w:tr w:rsidR="006A7D48" w:rsidRPr="009925E9" w:rsidTr="00D4262A">
        <w:trPr>
          <w:trHeight w:val="282"/>
          <w:jc w:val="center"/>
          <w:trPrChange w:id="1029" w:author="地科院水环所" w:date="2019-05-20T16:38:00Z">
            <w:trPr>
              <w:trHeight w:val="282"/>
              <w:jc w:val="center"/>
            </w:trPr>
          </w:trPrChange>
        </w:trPr>
        <w:tc>
          <w:tcPr>
            <w:tcW w:w="991" w:type="dxa"/>
            <w:tcPrChange w:id="1030"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031" w:author="地科院水环所" w:date="2019-05-20T16:38:00Z">
                <w:pPr>
                  <w:spacing w:line="360" w:lineRule="atLeast"/>
                  <w:ind w:firstLineChars="0" w:firstLine="0"/>
                  <w:jc w:val="left"/>
                </w:pPr>
              </w:pPrChange>
            </w:pPr>
            <w:r w:rsidRPr="009925E9">
              <w:rPr>
                <w:rFonts w:ascii="宋体" w:hAnsi="宋体" w:hint="eastAsia"/>
                <w:sz w:val="18"/>
                <w:szCs w:val="18"/>
              </w:rPr>
              <w:lastRenderedPageBreak/>
              <w:t>185</w:t>
            </w:r>
          </w:p>
        </w:tc>
        <w:tc>
          <w:tcPr>
            <w:tcW w:w="1560" w:type="dxa"/>
            <w:tcPrChange w:id="1032"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03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11.233</w:t>
            </w:r>
          </w:p>
        </w:tc>
        <w:tc>
          <w:tcPr>
            <w:tcW w:w="1320" w:type="dxa"/>
            <w:tcPrChange w:id="1034"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03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881.5</w:t>
            </w:r>
          </w:p>
        </w:tc>
        <w:tc>
          <w:tcPr>
            <w:tcW w:w="1440" w:type="dxa"/>
            <w:tcPrChange w:id="1036"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03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5.752</w:t>
            </w:r>
          </w:p>
        </w:tc>
        <w:tc>
          <w:tcPr>
            <w:tcW w:w="1320" w:type="dxa"/>
            <w:tcPrChange w:id="1038"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03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785.26</w:t>
            </w:r>
          </w:p>
        </w:tc>
        <w:tc>
          <w:tcPr>
            <w:tcW w:w="1729" w:type="dxa"/>
            <w:tcPrChange w:id="1040"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04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2 780.4</w:t>
            </w:r>
          </w:p>
        </w:tc>
      </w:tr>
      <w:tr w:rsidR="006A7D48" w:rsidRPr="009925E9" w:rsidTr="00D4262A">
        <w:trPr>
          <w:trHeight w:val="301"/>
          <w:jc w:val="center"/>
          <w:trPrChange w:id="1042" w:author="地科院水环所" w:date="2019-05-20T16:38:00Z">
            <w:trPr>
              <w:trHeight w:val="301"/>
              <w:jc w:val="center"/>
            </w:trPr>
          </w:trPrChange>
        </w:trPr>
        <w:tc>
          <w:tcPr>
            <w:tcW w:w="991" w:type="dxa"/>
            <w:tcPrChange w:id="1043"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044" w:author="地科院水环所" w:date="2019-05-20T16:38:00Z">
                <w:pPr>
                  <w:spacing w:line="360" w:lineRule="atLeast"/>
                  <w:ind w:firstLineChars="0" w:firstLine="0"/>
                  <w:jc w:val="left"/>
                </w:pPr>
              </w:pPrChange>
            </w:pPr>
            <w:r w:rsidRPr="009925E9">
              <w:rPr>
                <w:rFonts w:ascii="宋体" w:hAnsi="宋体" w:hint="eastAsia"/>
                <w:sz w:val="18"/>
                <w:szCs w:val="18"/>
              </w:rPr>
              <w:t>190</w:t>
            </w:r>
          </w:p>
        </w:tc>
        <w:tc>
          <w:tcPr>
            <w:tcW w:w="1560" w:type="dxa"/>
            <w:tcPrChange w:id="1045"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04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12.551</w:t>
            </w:r>
          </w:p>
        </w:tc>
        <w:tc>
          <w:tcPr>
            <w:tcW w:w="1320" w:type="dxa"/>
            <w:tcPrChange w:id="1047"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04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876.0</w:t>
            </w:r>
          </w:p>
        </w:tc>
        <w:tc>
          <w:tcPr>
            <w:tcW w:w="1440" w:type="dxa"/>
            <w:tcPrChange w:id="1049"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05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6.397</w:t>
            </w:r>
          </w:p>
        </w:tc>
        <w:tc>
          <w:tcPr>
            <w:tcW w:w="1320" w:type="dxa"/>
            <w:tcPrChange w:id="1051"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05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807.52</w:t>
            </w:r>
          </w:p>
        </w:tc>
        <w:tc>
          <w:tcPr>
            <w:tcW w:w="1729" w:type="dxa"/>
            <w:tcPrChange w:id="1053"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05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2 784.3</w:t>
            </w:r>
          </w:p>
        </w:tc>
      </w:tr>
      <w:tr w:rsidR="006A7D48" w:rsidRPr="009925E9" w:rsidTr="00D4262A">
        <w:trPr>
          <w:trHeight w:val="282"/>
          <w:jc w:val="center"/>
          <w:trPrChange w:id="1055" w:author="地科院水环所" w:date="2019-05-20T16:38:00Z">
            <w:trPr>
              <w:trHeight w:val="282"/>
              <w:jc w:val="center"/>
            </w:trPr>
          </w:trPrChange>
        </w:trPr>
        <w:tc>
          <w:tcPr>
            <w:tcW w:w="991" w:type="dxa"/>
            <w:tcPrChange w:id="1056"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057" w:author="地科院水环所" w:date="2019-05-20T16:38:00Z">
                <w:pPr>
                  <w:spacing w:line="360" w:lineRule="atLeast"/>
                  <w:ind w:firstLineChars="0" w:firstLine="0"/>
                  <w:jc w:val="left"/>
                </w:pPr>
              </w:pPrChange>
            </w:pPr>
            <w:r w:rsidRPr="009925E9">
              <w:rPr>
                <w:rFonts w:ascii="宋体" w:hAnsi="宋体" w:hint="eastAsia"/>
                <w:sz w:val="18"/>
                <w:szCs w:val="18"/>
              </w:rPr>
              <w:t>195</w:t>
            </w:r>
          </w:p>
        </w:tc>
        <w:tc>
          <w:tcPr>
            <w:tcW w:w="1560" w:type="dxa"/>
            <w:tcPrChange w:id="1058"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05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13.987</w:t>
            </w:r>
          </w:p>
        </w:tc>
        <w:tc>
          <w:tcPr>
            <w:tcW w:w="1320" w:type="dxa"/>
            <w:tcPrChange w:id="1060"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06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870.4</w:t>
            </w:r>
          </w:p>
        </w:tc>
        <w:tc>
          <w:tcPr>
            <w:tcW w:w="1440" w:type="dxa"/>
            <w:tcPrChange w:id="1062"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06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7.100</w:t>
            </w:r>
          </w:p>
        </w:tc>
        <w:tc>
          <w:tcPr>
            <w:tcW w:w="1320" w:type="dxa"/>
            <w:tcPrChange w:id="1064"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06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829.88</w:t>
            </w:r>
          </w:p>
        </w:tc>
        <w:tc>
          <w:tcPr>
            <w:tcW w:w="1729" w:type="dxa"/>
            <w:tcPrChange w:id="1066"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06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2 787.8</w:t>
            </w:r>
          </w:p>
        </w:tc>
      </w:tr>
      <w:tr w:rsidR="006A7D48" w:rsidRPr="009925E9" w:rsidTr="00D4262A">
        <w:trPr>
          <w:trHeight w:val="282"/>
          <w:jc w:val="center"/>
          <w:trPrChange w:id="1068" w:author="地科院水环所" w:date="2019-05-20T16:38:00Z">
            <w:trPr>
              <w:trHeight w:val="282"/>
              <w:jc w:val="center"/>
            </w:trPr>
          </w:trPrChange>
        </w:trPr>
        <w:tc>
          <w:tcPr>
            <w:tcW w:w="991" w:type="dxa"/>
            <w:tcPrChange w:id="1069"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070" w:author="地科院水环所" w:date="2019-05-20T16:38:00Z">
                <w:pPr>
                  <w:spacing w:line="360" w:lineRule="atLeast"/>
                  <w:ind w:firstLineChars="0" w:firstLine="0"/>
                  <w:jc w:val="left"/>
                </w:pPr>
              </w:pPrChange>
            </w:pPr>
            <w:r w:rsidRPr="009925E9">
              <w:rPr>
                <w:rFonts w:ascii="宋体" w:hAnsi="宋体" w:hint="eastAsia"/>
                <w:sz w:val="18"/>
                <w:szCs w:val="18"/>
              </w:rPr>
              <w:t>200</w:t>
            </w:r>
          </w:p>
        </w:tc>
        <w:tc>
          <w:tcPr>
            <w:tcW w:w="1560" w:type="dxa"/>
            <w:tcPrChange w:id="1071"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07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15.549</w:t>
            </w:r>
          </w:p>
        </w:tc>
        <w:tc>
          <w:tcPr>
            <w:tcW w:w="1320" w:type="dxa"/>
            <w:tcPrChange w:id="1073"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07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864.7</w:t>
            </w:r>
          </w:p>
        </w:tc>
        <w:tc>
          <w:tcPr>
            <w:tcW w:w="1440" w:type="dxa"/>
            <w:tcPrChange w:id="1075"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07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7.864</w:t>
            </w:r>
          </w:p>
        </w:tc>
        <w:tc>
          <w:tcPr>
            <w:tcW w:w="1320" w:type="dxa"/>
            <w:tcPrChange w:id="1077"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07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852.37</w:t>
            </w:r>
          </w:p>
        </w:tc>
        <w:tc>
          <w:tcPr>
            <w:tcW w:w="1729" w:type="dxa"/>
            <w:tcPrChange w:id="1079"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08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2 790.9</w:t>
            </w:r>
          </w:p>
        </w:tc>
      </w:tr>
      <w:tr w:rsidR="006A7D48" w:rsidRPr="009925E9" w:rsidTr="00D4262A">
        <w:trPr>
          <w:trHeight w:val="282"/>
          <w:jc w:val="center"/>
          <w:trPrChange w:id="1081" w:author="地科院水环所" w:date="2019-05-20T16:38:00Z">
            <w:trPr>
              <w:trHeight w:val="282"/>
              <w:jc w:val="center"/>
            </w:trPr>
          </w:trPrChange>
        </w:trPr>
        <w:tc>
          <w:tcPr>
            <w:tcW w:w="991" w:type="dxa"/>
            <w:tcPrChange w:id="1082"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083" w:author="地科院水环所" w:date="2019-05-20T16:38:00Z">
                <w:pPr>
                  <w:spacing w:line="360" w:lineRule="atLeast"/>
                  <w:ind w:firstLineChars="0" w:firstLine="0"/>
                  <w:jc w:val="left"/>
                </w:pPr>
              </w:pPrChange>
            </w:pPr>
            <w:r w:rsidRPr="009925E9">
              <w:rPr>
                <w:rFonts w:ascii="宋体" w:hAnsi="宋体" w:hint="eastAsia"/>
                <w:sz w:val="18"/>
                <w:szCs w:val="18"/>
              </w:rPr>
              <w:t>205</w:t>
            </w:r>
          </w:p>
        </w:tc>
        <w:tc>
          <w:tcPr>
            <w:tcW w:w="1560" w:type="dxa"/>
            <w:tcPrChange w:id="1084"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08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17.243</w:t>
            </w:r>
          </w:p>
        </w:tc>
        <w:tc>
          <w:tcPr>
            <w:tcW w:w="1320" w:type="dxa"/>
            <w:tcPrChange w:id="1086"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08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858.8</w:t>
            </w:r>
          </w:p>
        </w:tc>
        <w:tc>
          <w:tcPr>
            <w:tcW w:w="1440" w:type="dxa"/>
            <w:tcPrChange w:id="1088"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08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8.694</w:t>
            </w:r>
          </w:p>
        </w:tc>
        <w:tc>
          <w:tcPr>
            <w:tcW w:w="1320" w:type="dxa"/>
            <w:tcPrChange w:id="1090"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09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874.99</w:t>
            </w:r>
          </w:p>
        </w:tc>
        <w:tc>
          <w:tcPr>
            <w:tcW w:w="1729" w:type="dxa"/>
            <w:tcPrChange w:id="1092"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09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2 793.8</w:t>
            </w:r>
          </w:p>
        </w:tc>
      </w:tr>
      <w:tr w:rsidR="006A7D48" w:rsidRPr="009925E9" w:rsidTr="00D4262A">
        <w:trPr>
          <w:trHeight w:val="301"/>
          <w:jc w:val="center"/>
          <w:trPrChange w:id="1094" w:author="地科院水环所" w:date="2019-05-20T16:38:00Z">
            <w:trPr>
              <w:trHeight w:val="301"/>
              <w:jc w:val="center"/>
            </w:trPr>
          </w:trPrChange>
        </w:trPr>
        <w:tc>
          <w:tcPr>
            <w:tcW w:w="991" w:type="dxa"/>
            <w:tcPrChange w:id="1095"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096" w:author="地科院水环所" w:date="2019-05-20T16:38:00Z">
                <w:pPr>
                  <w:spacing w:line="360" w:lineRule="atLeast"/>
                  <w:ind w:firstLineChars="0" w:firstLine="0"/>
                  <w:jc w:val="left"/>
                </w:pPr>
              </w:pPrChange>
            </w:pPr>
            <w:r w:rsidRPr="009925E9">
              <w:rPr>
                <w:rFonts w:ascii="宋体" w:hAnsi="宋体" w:hint="eastAsia"/>
                <w:sz w:val="18"/>
                <w:szCs w:val="18"/>
              </w:rPr>
              <w:t>210</w:t>
            </w:r>
          </w:p>
        </w:tc>
        <w:tc>
          <w:tcPr>
            <w:tcW w:w="1560" w:type="dxa"/>
            <w:tcPrChange w:id="1097"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09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19.077</w:t>
            </w:r>
          </w:p>
        </w:tc>
        <w:tc>
          <w:tcPr>
            <w:tcW w:w="1320" w:type="dxa"/>
            <w:tcPrChange w:id="1099"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10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852.8</w:t>
            </w:r>
          </w:p>
        </w:tc>
        <w:tc>
          <w:tcPr>
            <w:tcW w:w="1440" w:type="dxa"/>
            <w:tcPrChange w:id="1101"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10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9.593</w:t>
            </w:r>
          </w:p>
        </w:tc>
        <w:tc>
          <w:tcPr>
            <w:tcW w:w="1320" w:type="dxa"/>
            <w:tcPrChange w:id="1103"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10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897.74</w:t>
            </w:r>
          </w:p>
        </w:tc>
        <w:tc>
          <w:tcPr>
            <w:tcW w:w="1729" w:type="dxa"/>
            <w:tcPrChange w:id="1105"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10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2 796.2</w:t>
            </w:r>
          </w:p>
        </w:tc>
      </w:tr>
      <w:tr w:rsidR="006A7D48" w:rsidRPr="009925E9" w:rsidTr="00D4262A">
        <w:trPr>
          <w:trHeight w:val="282"/>
          <w:jc w:val="center"/>
          <w:trPrChange w:id="1107" w:author="地科院水环所" w:date="2019-05-20T16:38:00Z">
            <w:trPr>
              <w:trHeight w:val="282"/>
              <w:jc w:val="center"/>
            </w:trPr>
          </w:trPrChange>
        </w:trPr>
        <w:tc>
          <w:tcPr>
            <w:tcW w:w="991" w:type="dxa"/>
            <w:tcPrChange w:id="1108"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109" w:author="地科院水环所" w:date="2019-05-20T16:38:00Z">
                <w:pPr>
                  <w:spacing w:line="360" w:lineRule="atLeast"/>
                  <w:ind w:firstLineChars="0" w:firstLine="0"/>
                  <w:jc w:val="left"/>
                </w:pPr>
              </w:pPrChange>
            </w:pPr>
            <w:r w:rsidRPr="009925E9">
              <w:rPr>
                <w:rFonts w:ascii="宋体" w:hAnsi="宋体" w:hint="eastAsia"/>
                <w:sz w:val="18"/>
                <w:szCs w:val="18"/>
              </w:rPr>
              <w:t>215</w:t>
            </w:r>
          </w:p>
        </w:tc>
        <w:tc>
          <w:tcPr>
            <w:tcW w:w="1560" w:type="dxa"/>
            <w:tcPrChange w:id="1110"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11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21.060</w:t>
            </w:r>
          </w:p>
        </w:tc>
        <w:tc>
          <w:tcPr>
            <w:tcW w:w="1320" w:type="dxa"/>
            <w:tcPrChange w:id="1112"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11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846.7</w:t>
            </w:r>
          </w:p>
        </w:tc>
        <w:tc>
          <w:tcPr>
            <w:tcW w:w="1440" w:type="dxa"/>
            <w:tcPrChange w:id="1114"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11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10.57</w:t>
            </w:r>
          </w:p>
        </w:tc>
        <w:tc>
          <w:tcPr>
            <w:tcW w:w="1320" w:type="dxa"/>
            <w:tcPrChange w:id="1116"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11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920.63</w:t>
            </w:r>
          </w:p>
        </w:tc>
        <w:tc>
          <w:tcPr>
            <w:tcW w:w="1729" w:type="dxa"/>
            <w:tcPrChange w:id="1118"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11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2 798.3</w:t>
            </w:r>
          </w:p>
        </w:tc>
      </w:tr>
      <w:tr w:rsidR="006A7D48" w:rsidRPr="009925E9" w:rsidTr="00D4262A">
        <w:trPr>
          <w:trHeight w:val="282"/>
          <w:jc w:val="center"/>
          <w:trPrChange w:id="1120" w:author="地科院水环所" w:date="2019-05-20T16:38:00Z">
            <w:trPr>
              <w:trHeight w:val="282"/>
              <w:jc w:val="center"/>
            </w:trPr>
          </w:trPrChange>
        </w:trPr>
        <w:tc>
          <w:tcPr>
            <w:tcW w:w="991" w:type="dxa"/>
            <w:tcPrChange w:id="1121"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122" w:author="地科院水环所" w:date="2019-05-20T16:38:00Z">
                <w:pPr>
                  <w:spacing w:line="360" w:lineRule="atLeast"/>
                  <w:ind w:firstLineChars="0" w:firstLine="0"/>
                  <w:jc w:val="left"/>
                </w:pPr>
              </w:pPrChange>
            </w:pPr>
            <w:r w:rsidRPr="009925E9">
              <w:rPr>
                <w:rFonts w:ascii="宋体" w:hAnsi="宋体" w:hint="eastAsia"/>
                <w:sz w:val="18"/>
                <w:szCs w:val="18"/>
              </w:rPr>
              <w:t>220</w:t>
            </w:r>
          </w:p>
        </w:tc>
        <w:tc>
          <w:tcPr>
            <w:tcW w:w="1560" w:type="dxa"/>
            <w:tcPrChange w:id="1123"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12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23.198</w:t>
            </w:r>
          </w:p>
        </w:tc>
        <w:tc>
          <w:tcPr>
            <w:tcW w:w="1320" w:type="dxa"/>
            <w:tcPrChange w:id="1125"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12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840.4</w:t>
            </w:r>
          </w:p>
        </w:tc>
        <w:tc>
          <w:tcPr>
            <w:tcW w:w="1440" w:type="dxa"/>
            <w:tcPrChange w:id="1127"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12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11.62</w:t>
            </w:r>
          </w:p>
        </w:tc>
        <w:tc>
          <w:tcPr>
            <w:tcW w:w="1320" w:type="dxa"/>
            <w:tcPrChange w:id="1129"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13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943.67</w:t>
            </w:r>
          </w:p>
        </w:tc>
        <w:tc>
          <w:tcPr>
            <w:tcW w:w="1729" w:type="dxa"/>
            <w:tcPrChange w:id="1131"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13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2 799.9</w:t>
            </w:r>
          </w:p>
        </w:tc>
      </w:tr>
      <w:tr w:rsidR="006A7D48" w:rsidRPr="009925E9" w:rsidTr="00D4262A">
        <w:trPr>
          <w:trHeight w:val="301"/>
          <w:jc w:val="center"/>
          <w:trPrChange w:id="1133" w:author="地科院水环所" w:date="2019-05-20T16:38:00Z">
            <w:trPr>
              <w:trHeight w:val="301"/>
              <w:jc w:val="center"/>
            </w:trPr>
          </w:trPrChange>
        </w:trPr>
        <w:tc>
          <w:tcPr>
            <w:tcW w:w="991" w:type="dxa"/>
            <w:tcPrChange w:id="1134"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135" w:author="地科院水环所" w:date="2019-05-20T16:38:00Z">
                <w:pPr>
                  <w:spacing w:line="360" w:lineRule="atLeast"/>
                  <w:ind w:firstLineChars="0" w:firstLine="0"/>
                  <w:jc w:val="left"/>
                </w:pPr>
              </w:pPrChange>
            </w:pPr>
            <w:r w:rsidRPr="009925E9">
              <w:rPr>
                <w:rFonts w:ascii="宋体" w:hAnsi="宋体" w:hint="eastAsia"/>
                <w:sz w:val="18"/>
                <w:szCs w:val="18"/>
              </w:rPr>
              <w:t>225</w:t>
            </w:r>
          </w:p>
        </w:tc>
        <w:tc>
          <w:tcPr>
            <w:tcW w:w="1560" w:type="dxa"/>
            <w:tcPrChange w:id="1136"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13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25.501</w:t>
            </w:r>
          </w:p>
        </w:tc>
        <w:tc>
          <w:tcPr>
            <w:tcW w:w="1320" w:type="dxa"/>
            <w:tcPrChange w:id="1138"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13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833.9</w:t>
            </w:r>
          </w:p>
        </w:tc>
        <w:tc>
          <w:tcPr>
            <w:tcW w:w="1440" w:type="dxa"/>
            <w:tcPrChange w:id="1140"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14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12.76</w:t>
            </w:r>
          </w:p>
        </w:tc>
        <w:tc>
          <w:tcPr>
            <w:tcW w:w="1320" w:type="dxa"/>
            <w:tcPrChange w:id="1142"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14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966.89</w:t>
            </w:r>
          </w:p>
        </w:tc>
        <w:tc>
          <w:tcPr>
            <w:tcW w:w="1729" w:type="dxa"/>
            <w:tcPrChange w:id="1144"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14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2 801.2</w:t>
            </w:r>
          </w:p>
        </w:tc>
      </w:tr>
      <w:tr w:rsidR="006A7D48" w:rsidRPr="009925E9" w:rsidTr="00D4262A">
        <w:trPr>
          <w:trHeight w:val="282"/>
          <w:jc w:val="center"/>
          <w:trPrChange w:id="1146" w:author="地科院水环所" w:date="2019-05-20T16:38:00Z">
            <w:trPr>
              <w:trHeight w:val="282"/>
              <w:jc w:val="center"/>
            </w:trPr>
          </w:trPrChange>
        </w:trPr>
        <w:tc>
          <w:tcPr>
            <w:tcW w:w="991" w:type="dxa"/>
            <w:tcPrChange w:id="1147"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148" w:author="地科院水环所" w:date="2019-05-20T16:38:00Z">
                <w:pPr>
                  <w:spacing w:line="360" w:lineRule="atLeast"/>
                  <w:ind w:firstLineChars="0" w:firstLine="0"/>
                  <w:jc w:val="left"/>
                </w:pPr>
              </w:pPrChange>
            </w:pPr>
            <w:r w:rsidRPr="009925E9">
              <w:rPr>
                <w:rFonts w:ascii="宋体" w:hAnsi="宋体" w:hint="eastAsia"/>
                <w:sz w:val="18"/>
                <w:szCs w:val="18"/>
              </w:rPr>
              <w:t>230</w:t>
            </w:r>
          </w:p>
        </w:tc>
        <w:tc>
          <w:tcPr>
            <w:tcW w:w="1560" w:type="dxa"/>
            <w:tcPrChange w:id="1149"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15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27.976</w:t>
            </w:r>
          </w:p>
        </w:tc>
        <w:tc>
          <w:tcPr>
            <w:tcW w:w="1320" w:type="dxa"/>
            <w:tcPrChange w:id="1151"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15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827.3</w:t>
            </w:r>
          </w:p>
        </w:tc>
        <w:tc>
          <w:tcPr>
            <w:tcW w:w="1440" w:type="dxa"/>
            <w:tcPrChange w:id="1153"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15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14.00</w:t>
            </w:r>
          </w:p>
        </w:tc>
        <w:tc>
          <w:tcPr>
            <w:tcW w:w="1320" w:type="dxa"/>
            <w:tcPrChange w:id="1155"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15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990.26</w:t>
            </w:r>
          </w:p>
        </w:tc>
        <w:tc>
          <w:tcPr>
            <w:tcW w:w="1729" w:type="dxa"/>
            <w:tcPrChange w:id="1157"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15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2 802.0</w:t>
            </w:r>
          </w:p>
        </w:tc>
      </w:tr>
      <w:tr w:rsidR="006A7D48" w:rsidRPr="009925E9" w:rsidTr="00D4262A">
        <w:trPr>
          <w:trHeight w:val="282"/>
          <w:jc w:val="center"/>
          <w:trPrChange w:id="1159" w:author="地科院水环所" w:date="2019-05-20T16:38:00Z">
            <w:trPr>
              <w:trHeight w:val="282"/>
              <w:jc w:val="center"/>
            </w:trPr>
          </w:trPrChange>
        </w:trPr>
        <w:tc>
          <w:tcPr>
            <w:tcW w:w="991" w:type="dxa"/>
            <w:tcPrChange w:id="1160"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161" w:author="地科院水环所" w:date="2019-05-20T16:38:00Z">
                <w:pPr>
                  <w:spacing w:line="360" w:lineRule="atLeast"/>
                  <w:ind w:firstLineChars="0" w:firstLine="0"/>
                  <w:jc w:val="left"/>
                </w:pPr>
              </w:pPrChange>
            </w:pPr>
            <w:r w:rsidRPr="009925E9">
              <w:rPr>
                <w:rFonts w:ascii="宋体" w:hAnsi="宋体" w:hint="eastAsia"/>
                <w:sz w:val="18"/>
                <w:szCs w:val="18"/>
              </w:rPr>
              <w:t>235</w:t>
            </w:r>
          </w:p>
        </w:tc>
        <w:tc>
          <w:tcPr>
            <w:tcW w:w="1560" w:type="dxa"/>
            <w:tcPrChange w:id="1162"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16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30.632</w:t>
            </w:r>
          </w:p>
        </w:tc>
        <w:tc>
          <w:tcPr>
            <w:tcW w:w="1320" w:type="dxa"/>
            <w:tcPrChange w:id="1164"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16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820.6</w:t>
            </w:r>
          </w:p>
        </w:tc>
        <w:tc>
          <w:tcPr>
            <w:tcW w:w="1440" w:type="dxa"/>
            <w:tcPrChange w:id="1166"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16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15.33</w:t>
            </w:r>
          </w:p>
        </w:tc>
        <w:tc>
          <w:tcPr>
            <w:tcW w:w="1320" w:type="dxa"/>
            <w:tcPrChange w:id="1168"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16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1 013.8</w:t>
            </w:r>
          </w:p>
        </w:tc>
        <w:tc>
          <w:tcPr>
            <w:tcW w:w="1729" w:type="dxa"/>
            <w:tcPrChange w:id="1170"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17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2 802.3</w:t>
            </w:r>
          </w:p>
        </w:tc>
      </w:tr>
      <w:tr w:rsidR="006A7D48" w:rsidRPr="009925E9" w:rsidTr="00D4262A">
        <w:trPr>
          <w:trHeight w:val="301"/>
          <w:jc w:val="center"/>
          <w:trPrChange w:id="1172" w:author="地科院水环所" w:date="2019-05-20T16:38:00Z">
            <w:trPr>
              <w:trHeight w:val="301"/>
              <w:jc w:val="center"/>
            </w:trPr>
          </w:trPrChange>
        </w:trPr>
        <w:tc>
          <w:tcPr>
            <w:tcW w:w="991" w:type="dxa"/>
            <w:tcPrChange w:id="1173"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174" w:author="地科院水环所" w:date="2019-05-20T16:38:00Z">
                <w:pPr>
                  <w:spacing w:line="360" w:lineRule="atLeast"/>
                  <w:ind w:firstLineChars="0" w:firstLine="0"/>
                  <w:jc w:val="left"/>
                </w:pPr>
              </w:pPrChange>
            </w:pPr>
            <w:r w:rsidRPr="009925E9">
              <w:rPr>
                <w:rFonts w:ascii="宋体" w:hAnsi="宋体" w:hint="eastAsia"/>
                <w:sz w:val="18"/>
                <w:szCs w:val="18"/>
              </w:rPr>
              <w:t>240</w:t>
            </w:r>
          </w:p>
        </w:tc>
        <w:tc>
          <w:tcPr>
            <w:tcW w:w="1560" w:type="dxa"/>
            <w:tcPrChange w:id="1175"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17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33.478</w:t>
            </w:r>
          </w:p>
        </w:tc>
        <w:tc>
          <w:tcPr>
            <w:tcW w:w="1320" w:type="dxa"/>
            <w:tcPrChange w:id="1177"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17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813.6</w:t>
            </w:r>
          </w:p>
        </w:tc>
        <w:tc>
          <w:tcPr>
            <w:tcW w:w="1440" w:type="dxa"/>
            <w:tcPrChange w:id="1179"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18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16.76</w:t>
            </w:r>
          </w:p>
        </w:tc>
        <w:tc>
          <w:tcPr>
            <w:tcW w:w="1320" w:type="dxa"/>
            <w:tcPrChange w:id="1181"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18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1 037.6</w:t>
            </w:r>
          </w:p>
        </w:tc>
        <w:tc>
          <w:tcPr>
            <w:tcW w:w="1729" w:type="dxa"/>
            <w:tcPrChange w:id="1183"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18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2 802.2</w:t>
            </w:r>
          </w:p>
        </w:tc>
      </w:tr>
      <w:tr w:rsidR="006A7D48" w:rsidRPr="009925E9" w:rsidTr="00D4262A">
        <w:trPr>
          <w:trHeight w:val="282"/>
          <w:jc w:val="center"/>
          <w:trPrChange w:id="1185" w:author="地科院水环所" w:date="2019-05-20T16:38:00Z">
            <w:trPr>
              <w:trHeight w:val="282"/>
              <w:jc w:val="center"/>
            </w:trPr>
          </w:trPrChange>
        </w:trPr>
        <w:tc>
          <w:tcPr>
            <w:tcW w:w="991" w:type="dxa"/>
            <w:tcPrChange w:id="1186"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187" w:author="地科院水环所" w:date="2019-05-20T16:38:00Z">
                <w:pPr>
                  <w:spacing w:line="360" w:lineRule="atLeast"/>
                  <w:ind w:firstLineChars="0" w:firstLine="0"/>
                  <w:jc w:val="left"/>
                </w:pPr>
              </w:pPrChange>
            </w:pPr>
            <w:r w:rsidRPr="009925E9">
              <w:rPr>
                <w:rFonts w:ascii="宋体" w:hAnsi="宋体" w:hint="eastAsia"/>
                <w:sz w:val="18"/>
                <w:szCs w:val="18"/>
              </w:rPr>
              <w:t>245</w:t>
            </w:r>
          </w:p>
        </w:tc>
        <w:tc>
          <w:tcPr>
            <w:tcW w:w="1560" w:type="dxa"/>
            <w:tcPrChange w:id="1188"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18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36.523</w:t>
            </w:r>
          </w:p>
        </w:tc>
        <w:tc>
          <w:tcPr>
            <w:tcW w:w="1320" w:type="dxa"/>
            <w:tcPrChange w:id="1190"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19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806.5</w:t>
            </w:r>
          </w:p>
        </w:tc>
        <w:tc>
          <w:tcPr>
            <w:tcW w:w="1440" w:type="dxa"/>
            <w:tcPrChange w:id="1192"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19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18.31</w:t>
            </w:r>
          </w:p>
        </w:tc>
        <w:tc>
          <w:tcPr>
            <w:tcW w:w="1320" w:type="dxa"/>
            <w:tcPrChange w:id="1194"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19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1 061.6</w:t>
            </w:r>
          </w:p>
        </w:tc>
        <w:tc>
          <w:tcPr>
            <w:tcW w:w="1729" w:type="dxa"/>
            <w:tcPrChange w:id="1196"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19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2 801.6</w:t>
            </w:r>
          </w:p>
        </w:tc>
      </w:tr>
      <w:tr w:rsidR="006A7D48" w:rsidRPr="009925E9" w:rsidTr="00D4262A">
        <w:trPr>
          <w:trHeight w:val="282"/>
          <w:jc w:val="center"/>
          <w:trPrChange w:id="1198" w:author="地科院水环所" w:date="2019-05-20T16:38:00Z">
            <w:trPr>
              <w:trHeight w:val="282"/>
              <w:jc w:val="center"/>
            </w:trPr>
          </w:trPrChange>
        </w:trPr>
        <w:tc>
          <w:tcPr>
            <w:tcW w:w="991" w:type="dxa"/>
            <w:tcPrChange w:id="1199"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200" w:author="地科院水环所" w:date="2019-05-20T16:38:00Z">
                <w:pPr>
                  <w:spacing w:line="360" w:lineRule="atLeast"/>
                  <w:ind w:firstLineChars="0" w:firstLine="0"/>
                  <w:jc w:val="left"/>
                </w:pPr>
              </w:pPrChange>
            </w:pPr>
            <w:r w:rsidRPr="009925E9">
              <w:rPr>
                <w:rFonts w:ascii="宋体" w:hAnsi="宋体" w:hint="eastAsia"/>
                <w:sz w:val="18"/>
                <w:szCs w:val="18"/>
              </w:rPr>
              <w:t>250</w:t>
            </w:r>
          </w:p>
        </w:tc>
        <w:tc>
          <w:tcPr>
            <w:tcW w:w="1560" w:type="dxa"/>
            <w:tcPrChange w:id="1201"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20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39.776</w:t>
            </w:r>
          </w:p>
        </w:tc>
        <w:tc>
          <w:tcPr>
            <w:tcW w:w="1320" w:type="dxa"/>
            <w:tcPrChange w:id="1203"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20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799.2</w:t>
            </w:r>
          </w:p>
        </w:tc>
        <w:tc>
          <w:tcPr>
            <w:tcW w:w="1440" w:type="dxa"/>
            <w:tcPrChange w:id="1205"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20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19.99</w:t>
            </w:r>
          </w:p>
        </w:tc>
        <w:tc>
          <w:tcPr>
            <w:tcW w:w="1320" w:type="dxa"/>
            <w:tcPrChange w:id="1207"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20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1 085.8</w:t>
            </w:r>
          </w:p>
        </w:tc>
        <w:tc>
          <w:tcPr>
            <w:tcW w:w="1729" w:type="dxa"/>
            <w:tcPrChange w:id="1209"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21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2 800.4</w:t>
            </w:r>
          </w:p>
        </w:tc>
      </w:tr>
      <w:tr w:rsidR="006A7D48" w:rsidRPr="009925E9" w:rsidTr="00D4262A">
        <w:trPr>
          <w:trHeight w:val="301"/>
          <w:jc w:val="center"/>
          <w:trPrChange w:id="1211" w:author="地科院水环所" w:date="2019-05-20T16:38:00Z">
            <w:trPr>
              <w:trHeight w:val="301"/>
              <w:jc w:val="center"/>
            </w:trPr>
          </w:trPrChange>
        </w:trPr>
        <w:tc>
          <w:tcPr>
            <w:tcW w:w="991" w:type="dxa"/>
            <w:tcPrChange w:id="1212"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213" w:author="地科院水环所" w:date="2019-05-20T16:38:00Z">
                <w:pPr>
                  <w:spacing w:line="360" w:lineRule="atLeast"/>
                  <w:ind w:firstLineChars="0" w:firstLine="0"/>
                  <w:jc w:val="left"/>
                </w:pPr>
              </w:pPrChange>
            </w:pPr>
            <w:r w:rsidRPr="009925E9">
              <w:rPr>
                <w:rFonts w:ascii="宋体" w:hAnsi="宋体" w:hint="eastAsia"/>
                <w:sz w:val="18"/>
                <w:szCs w:val="18"/>
              </w:rPr>
              <w:t>255</w:t>
            </w:r>
          </w:p>
        </w:tc>
        <w:tc>
          <w:tcPr>
            <w:tcW w:w="1560" w:type="dxa"/>
            <w:tcPrChange w:id="1214"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21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43.246</w:t>
            </w:r>
          </w:p>
        </w:tc>
        <w:tc>
          <w:tcPr>
            <w:tcW w:w="1320" w:type="dxa"/>
            <w:tcPrChange w:id="1216"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21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791.7</w:t>
            </w:r>
          </w:p>
        </w:tc>
        <w:tc>
          <w:tcPr>
            <w:tcW w:w="1440" w:type="dxa"/>
            <w:tcPrChange w:id="1218"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21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21.79</w:t>
            </w:r>
          </w:p>
        </w:tc>
        <w:tc>
          <w:tcPr>
            <w:tcW w:w="1320" w:type="dxa"/>
            <w:tcPrChange w:id="1220"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22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1 110.2</w:t>
            </w:r>
          </w:p>
        </w:tc>
        <w:tc>
          <w:tcPr>
            <w:tcW w:w="1729" w:type="dxa"/>
            <w:tcPrChange w:id="1222"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22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2 798.7</w:t>
            </w:r>
          </w:p>
        </w:tc>
      </w:tr>
      <w:tr w:rsidR="006A7D48" w:rsidRPr="009925E9" w:rsidTr="00D4262A">
        <w:trPr>
          <w:trHeight w:val="282"/>
          <w:jc w:val="center"/>
          <w:trPrChange w:id="1224" w:author="地科院水环所" w:date="2019-05-20T16:38:00Z">
            <w:trPr>
              <w:trHeight w:val="282"/>
              <w:jc w:val="center"/>
            </w:trPr>
          </w:trPrChange>
        </w:trPr>
        <w:tc>
          <w:tcPr>
            <w:tcW w:w="991" w:type="dxa"/>
            <w:tcPrChange w:id="1225"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226" w:author="地科院水环所" w:date="2019-05-20T16:38:00Z">
                <w:pPr>
                  <w:spacing w:line="360" w:lineRule="atLeast"/>
                  <w:ind w:firstLineChars="0" w:firstLine="0"/>
                  <w:jc w:val="left"/>
                </w:pPr>
              </w:pPrChange>
            </w:pPr>
            <w:r w:rsidRPr="009925E9">
              <w:rPr>
                <w:rFonts w:ascii="宋体" w:hAnsi="宋体" w:hint="eastAsia"/>
                <w:sz w:val="18"/>
                <w:szCs w:val="18"/>
              </w:rPr>
              <w:t>260</w:t>
            </w:r>
          </w:p>
        </w:tc>
        <w:tc>
          <w:tcPr>
            <w:tcW w:w="1560" w:type="dxa"/>
            <w:tcPrChange w:id="1227"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22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46.943</w:t>
            </w:r>
          </w:p>
        </w:tc>
        <w:tc>
          <w:tcPr>
            <w:tcW w:w="1320" w:type="dxa"/>
            <w:tcPrChange w:id="1229"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23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783.9</w:t>
            </w:r>
          </w:p>
        </w:tc>
        <w:tc>
          <w:tcPr>
            <w:tcW w:w="1440" w:type="dxa"/>
            <w:tcPrChange w:id="1231"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23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23.73</w:t>
            </w:r>
          </w:p>
        </w:tc>
        <w:tc>
          <w:tcPr>
            <w:tcW w:w="1320" w:type="dxa"/>
            <w:tcPrChange w:id="1233"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23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1 134.9</w:t>
            </w:r>
          </w:p>
        </w:tc>
        <w:tc>
          <w:tcPr>
            <w:tcW w:w="1729" w:type="dxa"/>
            <w:tcPrChange w:id="1235"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23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2 796.4</w:t>
            </w:r>
          </w:p>
        </w:tc>
      </w:tr>
      <w:tr w:rsidR="006A7D48" w:rsidRPr="009925E9" w:rsidTr="00D4262A">
        <w:trPr>
          <w:trHeight w:val="282"/>
          <w:jc w:val="center"/>
          <w:trPrChange w:id="1237" w:author="地科院水环所" w:date="2019-05-20T16:38:00Z">
            <w:trPr>
              <w:trHeight w:val="282"/>
              <w:jc w:val="center"/>
            </w:trPr>
          </w:trPrChange>
        </w:trPr>
        <w:tc>
          <w:tcPr>
            <w:tcW w:w="991" w:type="dxa"/>
            <w:tcPrChange w:id="1238"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239" w:author="地科院水环所" w:date="2019-05-20T16:38:00Z">
                <w:pPr>
                  <w:spacing w:line="360" w:lineRule="atLeast"/>
                  <w:ind w:firstLineChars="0" w:firstLine="0"/>
                  <w:jc w:val="left"/>
                </w:pPr>
              </w:pPrChange>
            </w:pPr>
            <w:r w:rsidRPr="009925E9">
              <w:rPr>
                <w:rFonts w:ascii="宋体" w:hAnsi="宋体" w:hint="eastAsia"/>
                <w:sz w:val="18"/>
                <w:szCs w:val="18"/>
              </w:rPr>
              <w:t>265</w:t>
            </w:r>
          </w:p>
        </w:tc>
        <w:tc>
          <w:tcPr>
            <w:tcW w:w="1560" w:type="dxa"/>
            <w:tcPrChange w:id="1240"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24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50.877</w:t>
            </w:r>
          </w:p>
        </w:tc>
        <w:tc>
          <w:tcPr>
            <w:tcW w:w="1320" w:type="dxa"/>
            <w:tcPrChange w:id="1242"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24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776.0</w:t>
            </w:r>
          </w:p>
        </w:tc>
        <w:tc>
          <w:tcPr>
            <w:tcW w:w="1440" w:type="dxa"/>
            <w:tcPrChange w:id="1244"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24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25.83</w:t>
            </w:r>
          </w:p>
        </w:tc>
        <w:tc>
          <w:tcPr>
            <w:tcW w:w="1320" w:type="dxa"/>
            <w:tcPrChange w:id="1246"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24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1 159.9</w:t>
            </w:r>
          </w:p>
        </w:tc>
        <w:tc>
          <w:tcPr>
            <w:tcW w:w="1729" w:type="dxa"/>
            <w:tcPrChange w:id="1248"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24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2 793.5</w:t>
            </w:r>
          </w:p>
        </w:tc>
      </w:tr>
      <w:tr w:rsidR="006A7D48" w:rsidRPr="009925E9" w:rsidTr="00D4262A">
        <w:trPr>
          <w:trHeight w:val="301"/>
          <w:jc w:val="center"/>
          <w:trPrChange w:id="1250" w:author="地科院水环所" w:date="2019-05-20T16:38:00Z">
            <w:trPr>
              <w:trHeight w:val="301"/>
              <w:jc w:val="center"/>
            </w:trPr>
          </w:trPrChange>
        </w:trPr>
        <w:tc>
          <w:tcPr>
            <w:tcW w:w="991" w:type="dxa"/>
            <w:tcPrChange w:id="1251"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252" w:author="地科院水环所" w:date="2019-05-20T16:38:00Z">
                <w:pPr>
                  <w:spacing w:line="360" w:lineRule="atLeast"/>
                  <w:ind w:firstLineChars="0" w:firstLine="0"/>
                  <w:jc w:val="left"/>
                </w:pPr>
              </w:pPrChange>
            </w:pPr>
            <w:r w:rsidRPr="009925E9">
              <w:rPr>
                <w:rFonts w:ascii="宋体" w:hAnsi="宋体" w:hint="eastAsia"/>
                <w:sz w:val="18"/>
                <w:szCs w:val="18"/>
              </w:rPr>
              <w:t>270</w:t>
            </w:r>
          </w:p>
        </w:tc>
        <w:tc>
          <w:tcPr>
            <w:tcW w:w="1560" w:type="dxa"/>
            <w:tcPrChange w:id="1253"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25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55.058</w:t>
            </w:r>
          </w:p>
        </w:tc>
        <w:tc>
          <w:tcPr>
            <w:tcW w:w="1320" w:type="dxa"/>
            <w:tcPrChange w:id="1255"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25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767.8</w:t>
            </w:r>
          </w:p>
        </w:tc>
        <w:tc>
          <w:tcPr>
            <w:tcW w:w="1440" w:type="dxa"/>
            <w:tcPrChange w:id="1257"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25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28.10</w:t>
            </w:r>
          </w:p>
        </w:tc>
        <w:tc>
          <w:tcPr>
            <w:tcW w:w="1320" w:type="dxa"/>
            <w:tcPrChange w:id="1259"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26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1 185.2</w:t>
            </w:r>
          </w:p>
        </w:tc>
        <w:tc>
          <w:tcPr>
            <w:tcW w:w="1729" w:type="dxa"/>
            <w:tcPrChange w:id="1261"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26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2 789.9</w:t>
            </w:r>
          </w:p>
        </w:tc>
      </w:tr>
      <w:tr w:rsidR="006A7D48" w:rsidRPr="009925E9" w:rsidTr="00D4262A">
        <w:trPr>
          <w:trHeight w:val="282"/>
          <w:jc w:val="center"/>
          <w:trPrChange w:id="1263" w:author="地科院水环所" w:date="2019-05-20T16:38:00Z">
            <w:trPr>
              <w:trHeight w:val="282"/>
              <w:jc w:val="center"/>
            </w:trPr>
          </w:trPrChange>
        </w:trPr>
        <w:tc>
          <w:tcPr>
            <w:tcW w:w="991" w:type="dxa"/>
            <w:tcPrChange w:id="1264"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265" w:author="地科院水环所" w:date="2019-05-20T16:38:00Z">
                <w:pPr>
                  <w:spacing w:line="360" w:lineRule="atLeast"/>
                  <w:ind w:firstLineChars="0" w:firstLine="0"/>
                  <w:jc w:val="left"/>
                </w:pPr>
              </w:pPrChange>
            </w:pPr>
            <w:r w:rsidRPr="009925E9">
              <w:rPr>
                <w:rFonts w:ascii="宋体" w:hAnsi="宋体" w:hint="eastAsia"/>
                <w:sz w:val="18"/>
                <w:szCs w:val="18"/>
              </w:rPr>
              <w:t>275</w:t>
            </w:r>
          </w:p>
        </w:tc>
        <w:tc>
          <w:tcPr>
            <w:tcW w:w="1560" w:type="dxa"/>
            <w:tcPrChange w:id="1266"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26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59.496</w:t>
            </w:r>
          </w:p>
        </w:tc>
        <w:tc>
          <w:tcPr>
            <w:tcW w:w="1320" w:type="dxa"/>
            <w:tcPrChange w:id="1268"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26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759.3</w:t>
            </w:r>
          </w:p>
        </w:tc>
        <w:tc>
          <w:tcPr>
            <w:tcW w:w="1440" w:type="dxa"/>
            <w:tcPrChange w:id="1270"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27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30.55</w:t>
            </w:r>
          </w:p>
        </w:tc>
        <w:tc>
          <w:tcPr>
            <w:tcW w:w="1320" w:type="dxa"/>
            <w:tcPrChange w:id="1272"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27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1 210.9</w:t>
            </w:r>
          </w:p>
        </w:tc>
        <w:tc>
          <w:tcPr>
            <w:tcW w:w="1729" w:type="dxa"/>
            <w:tcPrChange w:id="1274"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27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2 785.5</w:t>
            </w:r>
          </w:p>
        </w:tc>
      </w:tr>
      <w:tr w:rsidR="006A7D48" w:rsidRPr="009925E9" w:rsidTr="00D4262A">
        <w:trPr>
          <w:trHeight w:val="282"/>
          <w:jc w:val="center"/>
          <w:trPrChange w:id="1276" w:author="地科院水环所" w:date="2019-05-20T16:38:00Z">
            <w:trPr>
              <w:trHeight w:val="282"/>
              <w:jc w:val="center"/>
            </w:trPr>
          </w:trPrChange>
        </w:trPr>
        <w:tc>
          <w:tcPr>
            <w:tcW w:w="991" w:type="dxa"/>
            <w:tcPrChange w:id="1277"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278" w:author="地科院水环所" w:date="2019-05-20T16:38:00Z">
                <w:pPr>
                  <w:spacing w:line="360" w:lineRule="atLeast"/>
                  <w:ind w:firstLineChars="0" w:firstLine="0"/>
                  <w:jc w:val="left"/>
                </w:pPr>
              </w:pPrChange>
            </w:pPr>
            <w:r w:rsidRPr="009925E9">
              <w:rPr>
                <w:rFonts w:ascii="宋体" w:hAnsi="宋体" w:hint="eastAsia"/>
                <w:sz w:val="18"/>
                <w:szCs w:val="18"/>
              </w:rPr>
              <w:t>280</w:t>
            </w:r>
          </w:p>
        </w:tc>
        <w:tc>
          <w:tcPr>
            <w:tcW w:w="1560" w:type="dxa"/>
            <w:tcPrChange w:id="1279"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28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64.202</w:t>
            </w:r>
          </w:p>
        </w:tc>
        <w:tc>
          <w:tcPr>
            <w:tcW w:w="1320" w:type="dxa"/>
            <w:tcPrChange w:id="1281"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28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750.5</w:t>
            </w:r>
          </w:p>
        </w:tc>
        <w:tc>
          <w:tcPr>
            <w:tcW w:w="1440" w:type="dxa"/>
            <w:tcPrChange w:id="1283"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28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33.19</w:t>
            </w:r>
          </w:p>
        </w:tc>
        <w:tc>
          <w:tcPr>
            <w:tcW w:w="1320" w:type="dxa"/>
            <w:tcPrChange w:id="1285"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28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1 236.8</w:t>
            </w:r>
          </w:p>
        </w:tc>
        <w:tc>
          <w:tcPr>
            <w:tcW w:w="1729" w:type="dxa"/>
            <w:tcPrChange w:id="1287"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28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2 780.4</w:t>
            </w:r>
          </w:p>
        </w:tc>
      </w:tr>
      <w:tr w:rsidR="006A7D48" w:rsidRPr="009925E9" w:rsidTr="00D4262A">
        <w:trPr>
          <w:trHeight w:val="301"/>
          <w:jc w:val="center"/>
          <w:trPrChange w:id="1289" w:author="地科院水环所" w:date="2019-05-20T16:38:00Z">
            <w:trPr>
              <w:trHeight w:val="301"/>
              <w:jc w:val="center"/>
            </w:trPr>
          </w:trPrChange>
        </w:trPr>
        <w:tc>
          <w:tcPr>
            <w:tcW w:w="991" w:type="dxa"/>
            <w:tcPrChange w:id="1290"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291" w:author="地科院水环所" w:date="2019-05-20T16:38:00Z">
                <w:pPr>
                  <w:spacing w:line="360" w:lineRule="atLeast"/>
                  <w:ind w:firstLineChars="0" w:firstLine="0"/>
                  <w:jc w:val="left"/>
                </w:pPr>
              </w:pPrChange>
            </w:pPr>
            <w:r w:rsidRPr="009925E9">
              <w:rPr>
                <w:rFonts w:ascii="宋体" w:hAnsi="宋体" w:hint="eastAsia"/>
                <w:sz w:val="18"/>
                <w:szCs w:val="18"/>
              </w:rPr>
              <w:t>285</w:t>
            </w:r>
          </w:p>
        </w:tc>
        <w:tc>
          <w:tcPr>
            <w:tcW w:w="1560" w:type="dxa"/>
            <w:tcPrChange w:id="1292"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29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69.186</w:t>
            </w:r>
          </w:p>
        </w:tc>
        <w:tc>
          <w:tcPr>
            <w:tcW w:w="1320" w:type="dxa"/>
            <w:tcPrChange w:id="1294"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29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741.5</w:t>
            </w:r>
          </w:p>
        </w:tc>
        <w:tc>
          <w:tcPr>
            <w:tcW w:w="1440" w:type="dxa"/>
            <w:tcPrChange w:id="1296"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29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36.06</w:t>
            </w:r>
          </w:p>
        </w:tc>
        <w:tc>
          <w:tcPr>
            <w:tcW w:w="1320" w:type="dxa"/>
            <w:tcPrChange w:id="1298"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29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1 263.2</w:t>
            </w:r>
          </w:p>
        </w:tc>
        <w:tc>
          <w:tcPr>
            <w:tcW w:w="1729" w:type="dxa"/>
            <w:tcPrChange w:id="1300"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30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2 774.5</w:t>
            </w:r>
          </w:p>
        </w:tc>
      </w:tr>
      <w:tr w:rsidR="006A7D48" w:rsidRPr="009925E9" w:rsidTr="00D4262A">
        <w:trPr>
          <w:trHeight w:val="282"/>
          <w:jc w:val="center"/>
          <w:trPrChange w:id="1302" w:author="地科院水环所" w:date="2019-05-20T16:38:00Z">
            <w:trPr>
              <w:trHeight w:val="282"/>
              <w:jc w:val="center"/>
            </w:trPr>
          </w:trPrChange>
        </w:trPr>
        <w:tc>
          <w:tcPr>
            <w:tcW w:w="991" w:type="dxa"/>
            <w:tcPrChange w:id="1303"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304" w:author="地科院水环所" w:date="2019-05-20T16:38:00Z">
                <w:pPr>
                  <w:spacing w:line="360" w:lineRule="atLeast"/>
                  <w:ind w:firstLineChars="0" w:firstLine="0"/>
                  <w:jc w:val="left"/>
                </w:pPr>
              </w:pPrChange>
            </w:pPr>
            <w:r w:rsidRPr="009925E9">
              <w:rPr>
                <w:rFonts w:ascii="宋体" w:hAnsi="宋体" w:hint="eastAsia"/>
                <w:sz w:val="18"/>
                <w:szCs w:val="18"/>
              </w:rPr>
              <w:t>290</w:t>
            </w:r>
          </w:p>
        </w:tc>
        <w:tc>
          <w:tcPr>
            <w:tcW w:w="1560" w:type="dxa"/>
            <w:tcPrChange w:id="1305"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30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74.461</w:t>
            </w:r>
          </w:p>
        </w:tc>
        <w:tc>
          <w:tcPr>
            <w:tcW w:w="1320" w:type="dxa"/>
            <w:tcPrChange w:id="1307"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30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732.1</w:t>
            </w:r>
          </w:p>
        </w:tc>
        <w:tc>
          <w:tcPr>
            <w:tcW w:w="1440" w:type="dxa"/>
            <w:tcPrChange w:id="1309"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31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39.16</w:t>
            </w:r>
          </w:p>
        </w:tc>
        <w:tc>
          <w:tcPr>
            <w:tcW w:w="1320" w:type="dxa"/>
            <w:tcPrChange w:id="1311"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31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1 290.0</w:t>
            </w:r>
          </w:p>
        </w:tc>
        <w:tc>
          <w:tcPr>
            <w:tcW w:w="1729" w:type="dxa"/>
            <w:tcPrChange w:id="1313"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31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2 767.6</w:t>
            </w:r>
          </w:p>
        </w:tc>
      </w:tr>
      <w:tr w:rsidR="006A7D48" w:rsidRPr="009925E9" w:rsidTr="00D4262A">
        <w:trPr>
          <w:trHeight w:val="282"/>
          <w:jc w:val="center"/>
          <w:trPrChange w:id="1315" w:author="地科院水环所" w:date="2019-05-20T16:38:00Z">
            <w:trPr>
              <w:trHeight w:val="282"/>
              <w:jc w:val="center"/>
            </w:trPr>
          </w:trPrChange>
        </w:trPr>
        <w:tc>
          <w:tcPr>
            <w:tcW w:w="991" w:type="dxa"/>
            <w:tcPrChange w:id="1316"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317" w:author="地科院水环所" w:date="2019-05-20T16:38:00Z">
                <w:pPr>
                  <w:spacing w:line="360" w:lineRule="atLeast"/>
                  <w:ind w:firstLineChars="0" w:firstLine="0"/>
                  <w:jc w:val="left"/>
                </w:pPr>
              </w:pPrChange>
            </w:pPr>
            <w:r w:rsidRPr="009925E9">
              <w:rPr>
                <w:rFonts w:ascii="宋体" w:hAnsi="宋体" w:hint="eastAsia"/>
                <w:sz w:val="18"/>
                <w:szCs w:val="18"/>
              </w:rPr>
              <w:t>295</w:t>
            </w:r>
          </w:p>
        </w:tc>
        <w:tc>
          <w:tcPr>
            <w:tcW w:w="1560" w:type="dxa"/>
            <w:tcPrChange w:id="1318"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319"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80.037</w:t>
            </w:r>
          </w:p>
        </w:tc>
        <w:tc>
          <w:tcPr>
            <w:tcW w:w="1320" w:type="dxa"/>
            <w:tcPrChange w:id="1320"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321"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722.4</w:t>
            </w:r>
          </w:p>
        </w:tc>
        <w:tc>
          <w:tcPr>
            <w:tcW w:w="1440" w:type="dxa"/>
            <w:tcPrChange w:id="1322"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323"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42.53</w:t>
            </w:r>
          </w:p>
        </w:tc>
        <w:tc>
          <w:tcPr>
            <w:tcW w:w="1320" w:type="dxa"/>
            <w:tcPrChange w:id="1324"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325"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1 317.3</w:t>
            </w:r>
          </w:p>
        </w:tc>
        <w:tc>
          <w:tcPr>
            <w:tcW w:w="1729" w:type="dxa"/>
            <w:tcPrChange w:id="1326"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327"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2 759.8</w:t>
            </w:r>
          </w:p>
        </w:tc>
      </w:tr>
      <w:tr w:rsidR="006A7D48" w:rsidRPr="009925E9" w:rsidTr="00D4262A">
        <w:trPr>
          <w:trHeight w:val="301"/>
          <w:jc w:val="center"/>
          <w:trPrChange w:id="1328" w:author="地科院水环所" w:date="2019-05-20T16:38:00Z">
            <w:trPr>
              <w:trHeight w:val="301"/>
              <w:jc w:val="center"/>
            </w:trPr>
          </w:trPrChange>
        </w:trPr>
        <w:tc>
          <w:tcPr>
            <w:tcW w:w="991" w:type="dxa"/>
            <w:tcPrChange w:id="1329" w:author="地科院水环所" w:date="2019-05-20T16:38:00Z">
              <w:tcPr>
                <w:tcW w:w="991" w:type="dxa"/>
              </w:tcPr>
            </w:tcPrChange>
          </w:tcPr>
          <w:p w:rsidR="006A7D48" w:rsidRPr="009925E9" w:rsidRDefault="006A7D48">
            <w:pPr>
              <w:spacing w:line="360" w:lineRule="atLeast"/>
              <w:ind w:firstLineChars="0" w:firstLine="0"/>
              <w:jc w:val="center"/>
              <w:rPr>
                <w:rFonts w:ascii="宋体" w:hAnsi="宋体"/>
                <w:sz w:val="18"/>
                <w:szCs w:val="18"/>
              </w:rPr>
              <w:pPrChange w:id="1330" w:author="地科院水环所" w:date="2019-05-20T16:38:00Z">
                <w:pPr>
                  <w:spacing w:line="360" w:lineRule="atLeast"/>
                  <w:ind w:firstLineChars="0" w:firstLine="0"/>
                  <w:jc w:val="left"/>
                </w:pPr>
              </w:pPrChange>
            </w:pPr>
            <w:r w:rsidRPr="009925E9">
              <w:rPr>
                <w:rFonts w:ascii="宋体" w:hAnsi="宋体" w:hint="eastAsia"/>
                <w:sz w:val="18"/>
                <w:szCs w:val="18"/>
              </w:rPr>
              <w:t>300</w:t>
            </w:r>
          </w:p>
        </w:tc>
        <w:tc>
          <w:tcPr>
            <w:tcW w:w="1560" w:type="dxa"/>
            <w:tcPrChange w:id="1331" w:author="地科院水环所" w:date="2019-05-20T16:38:00Z">
              <w:tcPr>
                <w:tcW w:w="1560" w:type="dxa"/>
              </w:tcPr>
            </w:tcPrChange>
          </w:tcPr>
          <w:p w:rsidR="006A7D48" w:rsidRPr="009925E9" w:rsidRDefault="006A7D48">
            <w:pPr>
              <w:spacing w:line="360" w:lineRule="atLeast"/>
              <w:ind w:firstLineChars="0" w:firstLine="0"/>
              <w:jc w:val="center"/>
              <w:rPr>
                <w:rFonts w:ascii="宋体" w:hAnsi="宋体"/>
                <w:sz w:val="18"/>
                <w:szCs w:val="18"/>
              </w:rPr>
              <w:pPrChange w:id="1332"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85.927</w:t>
            </w:r>
          </w:p>
        </w:tc>
        <w:tc>
          <w:tcPr>
            <w:tcW w:w="1320" w:type="dxa"/>
            <w:tcPrChange w:id="1333"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334"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712.2</w:t>
            </w:r>
          </w:p>
        </w:tc>
        <w:tc>
          <w:tcPr>
            <w:tcW w:w="1440" w:type="dxa"/>
            <w:tcPrChange w:id="1335" w:author="地科院水环所" w:date="2019-05-20T16:38:00Z">
              <w:tcPr>
                <w:tcW w:w="1440" w:type="dxa"/>
              </w:tcPr>
            </w:tcPrChange>
          </w:tcPr>
          <w:p w:rsidR="006A7D48" w:rsidRPr="009925E9" w:rsidRDefault="006A7D48">
            <w:pPr>
              <w:spacing w:line="360" w:lineRule="atLeast"/>
              <w:ind w:firstLineChars="0" w:firstLine="0"/>
              <w:jc w:val="center"/>
              <w:rPr>
                <w:rFonts w:ascii="宋体" w:hAnsi="宋体"/>
                <w:sz w:val="18"/>
                <w:szCs w:val="18"/>
              </w:rPr>
              <w:pPrChange w:id="1336"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46.19</w:t>
            </w:r>
          </w:p>
        </w:tc>
        <w:tc>
          <w:tcPr>
            <w:tcW w:w="1320" w:type="dxa"/>
            <w:tcPrChange w:id="1337" w:author="地科院水环所" w:date="2019-05-20T16:38:00Z">
              <w:tcPr>
                <w:tcW w:w="1320" w:type="dxa"/>
              </w:tcPr>
            </w:tcPrChange>
          </w:tcPr>
          <w:p w:rsidR="006A7D48" w:rsidRPr="009925E9" w:rsidRDefault="006A7D48">
            <w:pPr>
              <w:spacing w:line="360" w:lineRule="atLeast"/>
              <w:ind w:firstLineChars="0" w:firstLine="0"/>
              <w:jc w:val="center"/>
              <w:rPr>
                <w:rFonts w:ascii="宋体" w:hAnsi="宋体"/>
                <w:sz w:val="18"/>
                <w:szCs w:val="18"/>
              </w:rPr>
              <w:pPrChange w:id="1338"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1 345.0</w:t>
            </w:r>
          </w:p>
        </w:tc>
        <w:tc>
          <w:tcPr>
            <w:tcW w:w="1729" w:type="dxa"/>
            <w:tcPrChange w:id="1339" w:author="地科院水环所" w:date="2019-05-20T16:38:00Z">
              <w:tcPr>
                <w:tcW w:w="1729" w:type="dxa"/>
              </w:tcPr>
            </w:tcPrChange>
          </w:tcPr>
          <w:p w:rsidR="006A7D48" w:rsidRPr="009925E9" w:rsidRDefault="006A7D48">
            <w:pPr>
              <w:spacing w:line="360" w:lineRule="atLeast"/>
              <w:ind w:firstLineChars="0" w:firstLine="0"/>
              <w:jc w:val="center"/>
              <w:rPr>
                <w:rFonts w:ascii="宋体" w:hAnsi="宋体"/>
                <w:sz w:val="18"/>
                <w:szCs w:val="18"/>
              </w:rPr>
              <w:pPrChange w:id="1340" w:author="地科院水环所" w:date="2019-05-20T16:38: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2 751.0</w:t>
            </w:r>
          </w:p>
        </w:tc>
      </w:tr>
    </w:tbl>
    <w:p w:rsidR="009925E9" w:rsidRDefault="009925E9">
      <w:pPr>
        <w:spacing w:line="400" w:lineRule="exact"/>
        <w:ind w:firstLine="420"/>
      </w:pPr>
      <w:r>
        <w:rPr>
          <w:rFonts w:hint="eastAsia"/>
        </w:rPr>
        <w:t xml:space="preserve">b. </w:t>
      </w:r>
      <w:r>
        <w:rPr>
          <w:rFonts w:hint="eastAsia"/>
        </w:rPr>
        <w:t>两相热流体的热焓：两相热流体，其热量（焓）的计算公式为：</w:t>
      </w:r>
    </w:p>
    <w:p w:rsidR="009925E9" w:rsidRDefault="009925E9">
      <w:pPr>
        <w:spacing w:line="360" w:lineRule="auto"/>
        <w:ind w:firstLine="420"/>
        <w:jc w:val="right"/>
        <w:rPr>
          <w:i/>
          <w:iCs/>
        </w:rPr>
      </w:pPr>
      <w:r>
        <w:rPr>
          <w:i/>
          <w:iCs/>
        </w:rPr>
        <w:t>h=h</w:t>
      </w:r>
      <w:r>
        <w:rPr>
          <w:i/>
          <w:iCs/>
          <w:vertAlign w:val="subscript"/>
        </w:rPr>
        <w:t>g</w:t>
      </w:r>
      <w:r>
        <w:rPr>
          <w:i/>
          <w:iCs/>
        </w:rPr>
        <w:t>X</w:t>
      </w:r>
      <w:r>
        <w:rPr>
          <w:i/>
          <w:iCs/>
          <w:vertAlign w:val="subscript"/>
        </w:rPr>
        <w:t>g</w:t>
      </w:r>
      <w:r>
        <w:rPr>
          <w:i/>
          <w:iCs/>
        </w:rPr>
        <w:t>+h</w:t>
      </w:r>
      <w:r>
        <w:rPr>
          <w:i/>
          <w:iCs/>
          <w:vertAlign w:val="subscript"/>
        </w:rPr>
        <w:t>l</w:t>
      </w:r>
      <w:r>
        <w:rPr>
          <w:i/>
          <w:iCs/>
        </w:rPr>
        <w:t>X</w:t>
      </w:r>
      <w:r>
        <w:rPr>
          <w:i/>
          <w:iCs/>
          <w:vertAlign w:val="subscript"/>
        </w:rPr>
        <w:t>l</w:t>
      </w:r>
      <w:r>
        <w:rPr>
          <w:rFonts w:ascii="宋体" w:hAnsi="宋体" w:hint="eastAsia"/>
          <w:i/>
          <w:iCs/>
        </w:rPr>
        <w:t xml:space="preserve"> </w:t>
      </w:r>
      <w:r>
        <w:rPr>
          <w:rFonts w:ascii="宋体" w:hAnsi="宋体" w:hint="eastAsia"/>
          <w:iCs/>
        </w:rPr>
        <w:t>…………………………………………………</w:t>
      </w:r>
      <w:r>
        <w:rPr>
          <w:rFonts w:ascii="宋体" w:hAnsi="宋体" w:hint="eastAsia"/>
        </w:rPr>
        <w:t>（B</w:t>
      </w:r>
      <w:r w:rsidR="00C45ED5">
        <w:rPr>
          <w:rFonts w:ascii="宋体" w:hAnsi="宋体" w:hint="eastAsia"/>
        </w:rPr>
        <w:t>.</w:t>
      </w:r>
      <w:r>
        <w:rPr>
          <w:rFonts w:ascii="宋体" w:hAnsi="宋体" w:hint="eastAsia"/>
        </w:rPr>
        <w:t>2）</w:t>
      </w:r>
    </w:p>
    <w:p w:rsidR="009925E9" w:rsidRDefault="009925E9" w:rsidP="000C5B6B">
      <w:pPr>
        <w:spacing w:line="400" w:lineRule="exact"/>
        <w:ind w:firstLine="420"/>
      </w:pPr>
      <w:r>
        <w:rPr>
          <w:rFonts w:hint="eastAsia"/>
        </w:rPr>
        <w:t>其中：</w:t>
      </w:r>
    </w:p>
    <w:p w:rsidR="009925E9" w:rsidRDefault="009925E9" w:rsidP="000C5B6B">
      <w:pPr>
        <w:spacing w:line="400" w:lineRule="exact"/>
        <w:ind w:firstLine="420"/>
      </w:pPr>
      <w:r>
        <w:rPr>
          <w:i/>
          <w:iCs/>
        </w:rPr>
        <w:t>h</w:t>
      </w:r>
      <w:r>
        <w:rPr>
          <w:rFonts w:hint="eastAsia"/>
        </w:rPr>
        <w:t>—水汽混合物的热焓，</w:t>
      </w:r>
      <w:r>
        <w:t>kJ/kg</w:t>
      </w:r>
      <w:r>
        <w:rPr>
          <w:rFonts w:hint="eastAsia"/>
        </w:rPr>
        <w:t>；</w:t>
      </w:r>
    </w:p>
    <w:p w:rsidR="009925E9" w:rsidRDefault="009925E9" w:rsidP="000C5B6B">
      <w:pPr>
        <w:spacing w:line="400" w:lineRule="exact"/>
        <w:ind w:firstLine="420"/>
      </w:pPr>
      <w:r>
        <w:rPr>
          <w:i/>
          <w:iCs/>
        </w:rPr>
        <w:t>h</w:t>
      </w:r>
      <w:r>
        <w:rPr>
          <w:i/>
          <w:iCs/>
          <w:vertAlign w:val="subscript"/>
        </w:rPr>
        <w:t>g</w:t>
      </w:r>
      <w:r>
        <w:rPr>
          <w:rFonts w:hint="eastAsia"/>
        </w:rPr>
        <w:t>—气体的热焓，</w:t>
      </w:r>
      <w:r>
        <w:t>kJ/kg</w:t>
      </w:r>
      <w:r>
        <w:rPr>
          <w:rFonts w:hint="eastAsia"/>
        </w:rPr>
        <w:t>；</w:t>
      </w:r>
    </w:p>
    <w:p w:rsidR="009925E9" w:rsidRDefault="009925E9" w:rsidP="000C5B6B">
      <w:pPr>
        <w:spacing w:line="400" w:lineRule="exact"/>
        <w:ind w:firstLine="420"/>
      </w:pPr>
      <w:r>
        <w:rPr>
          <w:i/>
          <w:iCs/>
        </w:rPr>
        <w:t>h</w:t>
      </w:r>
      <w:r>
        <w:rPr>
          <w:i/>
          <w:iCs/>
          <w:vertAlign w:val="subscript"/>
        </w:rPr>
        <w:t>l</w:t>
      </w:r>
      <w:r>
        <w:rPr>
          <w:rFonts w:hint="eastAsia"/>
        </w:rPr>
        <w:t>—水的热焓，</w:t>
      </w:r>
      <w:r>
        <w:t>kJ/kg</w:t>
      </w:r>
      <w:r>
        <w:rPr>
          <w:rFonts w:hint="eastAsia"/>
        </w:rPr>
        <w:t>；</w:t>
      </w:r>
    </w:p>
    <w:p w:rsidR="009925E9" w:rsidRDefault="009925E9" w:rsidP="000C5B6B">
      <w:pPr>
        <w:spacing w:line="400" w:lineRule="exact"/>
        <w:ind w:firstLine="420"/>
      </w:pPr>
      <w:r>
        <w:rPr>
          <w:i/>
          <w:iCs/>
        </w:rPr>
        <w:t>X</w:t>
      </w:r>
      <w:r>
        <w:rPr>
          <w:i/>
          <w:iCs/>
          <w:vertAlign w:val="subscript"/>
        </w:rPr>
        <w:t>g</w:t>
      </w:r>
      <w:r>
        <w:rPr>
          <w:rFonts w:hint="eastAsia"/>
        </w:rPr>
        <w:t>—气体的质量分数；</w:t>
      </w:r>
    </w:p>
    <w:p w:rsidR="009925E9" w:rsidRDefault="009925E9" w:rsidP="000C5B6B">
      <w:pPr>
        <w:spacing w:line="400" w:lineRule="exact"/>
        <w:ind w:firstLine="420"/>
      </w:pPr>
      <w:r>
        <w:rPr>
          <w:i/>
          <w:iCs/>
        </w:rPr>
        <w:t>X</w:t>
      </w:r>
      <w:r>
        <w:rPr>
          <w:rFonts w:hint="eastAsia"/>
          <w:i/>
          <w:iCs/>
          <w:w w:val="200"/>
          <w:vertAlign w:val="subscript"/>
        </w:rPr>
        <w:t>l</w:t>
      </w:r>
      <w:r>
        <w:rPr>
          <w:rFonts w:hint="eastAsia"/>
        </w:rPr>
        <w:t>—水的质量分数。</w:t>
      </w:r>
    </w:p>
    <w:p w:rsidR="009925E9" w:rsidRDefault="009925E9">
      <w:pPr>
        <w:spacing w:line="400" w:lineRule="exact"/>
        <w:ind w:firstLine="420"/>
      </w:pPr>
      <w:r>
        <w:rPr>
          <w:rFonts w:hint="eastAsia"/>
        </w:rPr>
        <w:t xml:space="preserve">c. </w:t>
      </w:r>
      <w:r>
        <w:rPr>
          <w:rFonts w:hint="eastAsia"/>
        </w:rPr>
        <w:t>粘滞系数：地热流体的运动粘滞系数主要取决于温度的高低，受压力变化的影响比较小。蒸汽</w:t>
      </w:r>
      <w:r>
        <w:rPr>
          <w:rFonts w:hint="eastAsia"/>
        </w:rPr>
        <w:lastRenderedPageBreak/>
        <w:t>的运动粘滞系数远大于水的运动粘滞系数。动力粘滞系数和运动粘滞系数之间的关系为：</w:t>
      </w:r>
    </w:p>
    <w:p w:rsidR="009925E9" w:rsidRDefault="009925E9">
      <w:pPr>
        <w:spacing w:line="360" w:lineRule="auto"/>
        <w:ind w:firstLine="420"/>
        <w:jc w:val="right"/>
      </w:pPr>
      <w:r>
        <w:rPr>
          <w:rFonts w:ascii="宋体" w:hAnsi="宋体" w:hint="eastAsia"/>
          <w:i/>
          <w:iCs/>
        </w:rPr>
        <w:t>μ=η</w:t>
      </w:r>
      <w:r>
        <w:rPr>
          <w:rFonts w:ascii="宋体" w:hAnsi="宋体" w:hint="eastAsia"/>
        </w:rPr>
        <w:t>·</w:t>
      </w:r>
      <w:r>
        <w:rPr>
          <w:rFonts w:ascii="宋体" w:hAnsi="宋体" w:hint="eastAsia"/>
          <w:i/>
          <w:iCs/>
        </w:rPr>
        <w:t>ρ</w:t>
      </w:r>
      <w:r>
        <w:rPr>
          <w:rFonts w:ascii="宋体" w:hAnsi="宋体" w:hint="eastAsia"/>
          <w:iCs/>
        </w:rPr>
        <w:t>…………………………………………………</w:t>
      </w:r>
      <w:r>
        <w:rPr>
          <w:rFonts w:ascii="宋体" w:hAnsi="宋体" w:hint="eastAsia"/>
        </w:rPr>
        <w:t>（B</w:t>
      </w:r>
      <w:r w:rsidR="00C45ED5">
        <w:rPr>
          <w:rFonts w:ascii="宋体" w:hAnsi="宋体" w:hint="eastAsia"/>
        </w:rPr>
        <w:t>.</w:t>
      </w:r>
      <w:r>
        <w:rPr>
          <w:rFonts w:ascii="宋体" w:hAnsi="宋体" w:hint="eastAsia"/>
        </w:rPr>
        <w:t>3）</w:t>
      </w:r>
    </w:p>
    <w:p w:rsidR="009925E9" w:rsidRDefault="009925E9" w:rsidP="000C5B6B">
      <w:pPr>
        <w:spacing w:line="400" w:lineRule="exact"/>
        <w:ind w:firstLine="420"/>
      </w:pPr>
      <w:r>
        <w:rPr>
          <w:rFonts w:hint="eastAsia"/>
        </w:rPr>
        <w:t>其中：</w:t>
      </w:r>
    </w:p>
    <w:p w:rsidR="009925E9" w:rsidRDefault="009925E9">
      <w:pPr>
        <w:spacing w:line="400" w:lineRule="exact"/>
        <w:ind w:firstLine="420"/>
      </w:pPr>
      <w:r>
        <w:rPr>
          <w:rFonts w:ascii="宋体" w:hAnsi="宋体" w:hint="eastAsia"/>
          <w:i/>
          <w:iCs/>
        </w:rPr>
        <w:t>μ</w:t>
      </w:r>
      <w:r>
        <w:rPr>
          <w:rFonts w:ascii="宋体" w:hAnsi="宋体" w:hint="eastAsia"/>
        </w:rPr>
        <w:t>—动力粘滞系数，kg/(m</w:t>
      </w:r>
      <w:r>
        <w:rPr>
          <w:rFonts w:ascii="宋体" w:hAnsi="宋体"/>
        </w:rPr>
        <w:t>·</w:t>
      </w:r>
      <w:r>
        <w:rPr>
          <w:rFonts w:ascii="宋体" w:hAnsi="宋体" w:hint="eastAsia"/>
        </w:rPr>
        <w:t>s)；</w:t>
      </w:r>
    </w:p>
    <w:p w:rsidR="009925E9" w:rsidRDefault="009925E9" w:rsidP="000C5B6B">
      <w:pPr>
        <w:spacing w:line="400" w:lineRule="exact"/>
        <w:ind w:firstLine="420"/>
      </w:pPr>
      <w:r>
        <w:rPr>
          <w:rFonts w:ascii="宋体" w:hAnsi="宋体" w:hint="eastAsia"/>
          <w:i/>
          <w:iCs/>
        </w:rPr>
        <w:t>η</w:t>
      </w:r>
      <w:r>
        <w:rPr>
          <w:rFonts w:ascii="宋体" w:hAnsi="宋体" w:hint="eastAsia"/>
        </w:rPr>
        <w:t>—运动粘滞系数，m</w:t>
      </w:r>
      <w:r>
        <w:rPr>
          <w:rFonts w:ascii="宋体" w:hAnsi="宋体" w:hint="eastAsia"/>
          <w:vertAlign w:val="superscript"/>
        </w:rPr>
        <w:t>2</w:t>
      </w:r>
      <w:r>
        <w:rPr>
          <w:rFonts w:ascii="宋体" w:hAnsi="宋体" w:hint="eastAsia"/>
        </w:rPr>
        <w:t>/s；</w:t>
      </w:r>
    </w:p>
    <w:p w:rsidR="009925E9" w:rsidRDefault="009925E9" w:rsidP="006D1F7E">
      <w:pPr>
        <w:spacing w:line="400" w:lineRule="exact"/>
        <w:ind w:firstLineChars="193" w:firstLine="405"/>
      </w:pPr>
      <w:r>
        <w:rPr>
          <w:rFonts w:ascii="宋体" w:hAnsi="宋体" w:hint="eastAsia"/>
          <w:i/>
          <w:iCs/>
        </w:rPr>
        <w:t>ρ</w:t>
      </w:r>
      <w:r>
        <w:rPr>
          <w:rFonts w:ascii="宋体" w:hAnsi="宋体" w:hint="eastAsia"/>
        </w:rPr>
        <w:t>—水的密度，kg/m</w:t>
      </w:r>
      <w:r>
        <w:rPr>
          <w:rFonts w:ascii="宋体" w:hAnsi="宋体" w:hint="eastAsia"/>
          <w:vertAlign w:val="superscript"/>
        </w:rPr>
        <w:t>3</w:t>
      </w:r>
      <w:r>
        <w:rPr>
          <w:rFonts w:ascii="宋体" w:hAnsi="宋体" w:hint="eastAsia"/>
        </w:rPr>
        <w:t>；</w:t>
      </w:r>
    </w:p>
    <w:p w:rsidR="009925E9" w:rsidRDefault="009925E9">
      <w:pPr>
        <w:spacing w:line="400" w:lineRule="exact"/>
        <w:ind w:firstLine="420"/>
      </w:pPr>
      <w:r>
        <w:rPr>
          <w:rFonts w:hint="eastAsia"/>
        </w:rPr>
        <w:t>表</w:t>
      </w:r>
      <w:r>
        <w:rPr>
          <w:rFonts w:hint="eastAsia"/>
        </w:rPr>
        <w:t>B3</w:t>
      </w:r>
      <w:r>
        <w:rPr>
          <w:rFonts w:hint="eastAsia"/>
        </w:rPr>
        <w:t>中列出了压力为</w:t>
      </w:r>
      <w:r>
        <w:rPr>
          <w:rFonts w:hint="eastAsia"/>
        </w:rPr>
        <w:t>1bar</w:t>
      </w:r>
      <w:r>
        <w:rPr>
          <w:rFonts w:hint="eastAsia"/>
        </w:rPr>
        <w:t>、</w:t>
      </w:r>
      <w:r>
        <w:rPr>
          <w:rFonts w:hint="eastAsia"/>
        </w:rPr>
        <w:t>50bar</w:t>
      </w:r>
      <w:r>
        <w:rPr>
          <w:rFonts w:hint="eastAsia"/>
        </w:rPr>
        <w:t>、</w:t>
      </w:r>
      <w:r>
        <w:rPr>
          <w:rFonts w:hint="eastAsia"/>
        </w:rPr>
        <w:t>100bar</w:t>
      </w:r>
      <w:r>
        <w:rPr>
          <w:rFonts w:hint="eastAsia"/>
        </w:rPr>
        <w:t>、</w:t>
      </w:r>
      <w:r>
        <w:rPr>
          <w:rFonts w:hint="eastAsia"/>
        </w:rPr>
        <w:t>200bar</w:t>
      </w:r>
      <w:r>
        <w:rPr>
          <w:rFonts w:hint="eastAsia"/>
        </w:rPr>
        <w:t>、</w:t>
      </w:r>
      <w:r>
        <w:rPr>
          <w:rFonts w:hint="eastAsia"/>
        </w:rPr>
        <w:t>300bar</w:t>
      </w:r>
      <w:r>
        <w:rPr>
          <w:rFonts w:hint="eastAsia"/>
        </w:rPr>
        <w:t>和</w:t>
      </w:r>
      <w:r>
        <w:rPr>
          <w:rFonts w:hint="eastAsia"/>
        </w:rPr>
        <w:t>400bar</w:t>
      </w:r>
      <w:r>
        <w:rPr>
          <w:rFonts w:hint="eastAsia"/>
        </w:rPr>
        <w:t>时水的运动粘滞系数。</w:t>
      </w:r>
    </w:p>
    <w:p w:rsidR="009925E9" w:rsidRPr="00BD6382" w:rsidRDefault="009925E9" w:rsidP="000C5B6B">
      <w:pPr>
        <w:spacing w:line="400" w:lineRule="exact"/>
        <w:ind w:firstLine="420"/>
        <w:jc w:val="center"/>
        <w:rPr>
          <w:rFonts w:ascii="黑体" w:eastAsia="黑体" w:hAnsi="黑体"/>
          <w:bCs/>
        </w:rPr>
      </w:pPr>
      <w:r w:rsidRPr="00BD6382">
        <w:rPr>
          <w:rFonts w:ascii="黑体" w:eastAsia="黑体" w:hAnsi="黑体" w:hint="eastAsia"/>
          <w:bCs/>
        </w:rPr>
        <w:t>表B.3. 压力为</w:t>
      </w:r>
      <w:r w:rsidRPr="00BD6382">
        <w:rPr>
          <w:rFonts w:ascii="黑体" w:eastAsia="黑体" w:hAnsi="黑体"/>
          <w:bCs/>
        </w:rPr>
        <w:t>1</w:t>
      </w:r>
      <w:r w:rsidRPr="00BD6382">
        <w:rPr>
          <w:rFonts w:ascii="黑体" w:eastAsia="黑体" w:hAnsi="黑体" w:hint="eastAsia"/>
          <w:bCs/>
        </w:rPr>
        <w:t xml:space="preserve"> bar—400 bar时水（蒸汽）的运动粘滞系数</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3"/>
        <w:gridCol w:w="1253"/>
        <w:gridCol w:w="1253"/>
        <w:gridCol w:w="1316"/>
        <w:gridCol w:w="1276"/>
        <w:gridCol w:w="1134"/>
        <w:gridCol w:w="1408"/>
      </w:tblGrid>
      <w:tr w:rsidR="009925E9" w:rsidRPr="009925E9" w:rsidTr="00DB1897">
        <w:trPr>
          <w:cantSplit/>
          <w:trHeight w:val="359"/>
          <w:jc w:val="center"/>
        </w:trPr>
        <w:tc>
          <w:tcPr>
            <w:tcW w:w="1133" w:type="dxa"/>
            <w:vMerge w:val="restart"/>
            <w:vAlign w:val="center"/>
          </w:tcPr>
          <w:p w:rsidR="009925E9" w:rsidRPr="009925E9" w:rsidRDefault="009925E9">
            <w:pPr>
              <w:spacing w:line="280" w:lineRule="exact"/>
              <w:ind w:firstLine="360"/>
              <w:jc w:val="center"/>
              <w:rPr>
                <w:rFonts w:ascii="宋体" w:hAnsi="宋体"/>
                <w:sz w:val="18"/>
                <w:szCs w:val="18"/>
              </w:rPr>
            </w:pPr>
            <w:r w:rsidRPr="009925E9">
              <w:rPr>
                <w:rFonts w:ascii="宋体" w:hAnsi="宋体" w:hint="eastAsia"/>
                <w:sz w:val="18"/>
                <w:szCs w:val="18"/>
              </w:rPr>
              <w:t>温度</w:t>
            </w:r>
          </w:p>
          <w:p w:rsidR="009925E9" w:rsidRPr="009925E9" w:rsidRDefault="009925E9">
            <w:pPr>
              <w:spacing w:line="280" w:lineRule="exact"/>
              <w:ind w:firstLine="360"/>
              <w:jc w:val="center"/>
              <w:rPr>
                <w:rFonts w:ascii="宋体" w:hAnsi="宋体"/>
                <w:sz w:val="18"/>
                <w:szCs w:val="18"/>
              </w:rPr>
            </w:pPr>
            <w:r w:rsidRPr="009925E9">
              <w:rPr>
                <w:rFonts w:ascii="宋体" w:hAnsi="宋体" w:hint="eastAsia"/>
                <w:sz w:val="18"/>
                <w:szCs w:val="18"/>
              </w:rPr>
              <w:t>℃</w:t>
            </w:r>
          </w:p>
        </w:tc>
        <w:tc>
          <w:tcPr>
            <w:tcW w:w="7640" w:type="dxa"/>
            <w:gridSpan w:val="6"/>
            <w:vAlign w:val="center"/>
          </w:tcPr>
          <w:p w:rsidR="009925E9" w:rsidRPr="009925E9" w:rsidRDefault="009925E9">
            <w:pPr>
              <w:spacing w:line="280" w:lineRule="exact"/>
              <w:ind w:firstLine="360"/>
              <w:jc w:val="center"/>
              <w:rPr>
                <w:rFonts w:ascii="宋体" w:hAnsi="宋体"/>
                <w:sz w:val="18"/>
                <w:szCs w:val="18"/>
              </w:rPr>
            </w:pPr>
            <w:r w:rsidRPr="009925E9">
              <w:rPr>
                <w:rFonts w:ascii="宋体" w:hAnsi="宋体" w:hint="eastAsia"/>
                <w:sz w:val="18"/>
                <w:szCs w:val="18"/>
              </w:rPr>
              <w:t>运动粘滞系数</w:t>
            </w:r>
          </w:p>
          <w:p w:rsidR="009925E9" w:rsidRPr="009925E9" w:rsidRDefault="009925E9">
            <w:pPr>
              <w:spacing w:line="280" w:lineRule="exact"/>
              <w:ind w:firstLine="360"/>
              <w:jc w:val="center"/>
              <w:rPr>
                <w:rFonts w:ascii="宋体" w:hAnsi="宋体"/>
                <w:sz w:val="18"/>
                <w:szCs w:val="18"/>
              </w:rPr>
            </w:pPr>
            <w:r w:rsidRPr="009925E9">
              <w:rPr>
                <w:rFonts w:ascii="宋体" w:hAnsi="宋体" w:hint="eastAsia"/>
                <w:sz w:val="18"/>
                <w:szCs w:val="18"/>
              </w:rPr>
              <w:t>10</w:t>
            </w:r>
            <w:r w:rsidRPr="009925E9">
              <w:rPr>
                <w:rFonts w:ascii="宋体" w:hAnsi="宋体" w:hint="eastAsia"/>
                <w:sz w:val="18"/>
                <w:szCs w:val="18"/>
                <w:vertAlign w:val="superscript"/>
              </w:rPr>
              <w:t>-6</w:t>
            </w:r>
            <w:r w:rsidRPr="009925E9">
              <w:rPr>
                <w:rFonts w:ascii="宋体" w:hAnsi="宋体" w:hint="eastAsia"/>
                <w:sz w:val="18"/>
                <w:szCs w:val="18"/>
              </w:rPr>
              <w:t>m</w:t>
            </w:r>
            <w:r w:rsidRPr="009925E9">
              <w:rPr>
                <w:rFonts w:ascii="宋体" w:hAnsi="宋体"/>
                <w:sz w:val="18"/>
                <w:szCs w:val="18"/>
                <w:vertAlign w:val="superscript"/>
              </w:rPr>
              <w:t>2</w:t>
            </w:r>
            <w:r w:rsidRPr="009925E9">
              <w:rPr>
                <w:rFonts w:ascii="宋体" w:hAnsi="宋体" w:hint="eastAsia"/>
                <w:sz w:val="18"/>
                <w:szCs w:val="18"/>
              </w:rPr>
              <w:t>/</w:t>
            </w:r>
            <w:r w:rsidRPr="009925E9">
              <w:rPr>
                <w:rFonts w:ascii="宋体" w:hAnsi="宋体"/>
                <w:sz w:val="18"/>
                <w:szCs w:val="18"/>
              </w:rPr>
              <w:t>s</w:t>
            </w:r>
          </w:p>
        </w:tc>
      </w:tr>
      <w:tr w:rsidR="009925E9" w:rsidRPr="009925E9" w:rsidTr="00DB1897">
        <w:trPr>
          <w:cantSplit/>
          <w:trHeight w:val="273"/>
          <w:jc w:val="center"/>
        </w:trPr>
        <w:tc>
          <w:tcPr>
            <w:tcW w:w="1133" w:type="dxa"/>
            <w:vMerge/>
            <w:vAlign w:val="center"/>
          </w:tcPr>
          <w:p w:rsidR="009925E9" w:rsidRPr="009925E9" w:rsidRDefault="009925E9">
            <w:pPr>
              <w:spacing w:line="280" w:lineRule="exact"/>
              <w:ind w:firstLine="360"/>
              <w:jc w:val="center"/>
              <w:rPr>
                <w:rFonts w:ascii="宋体" w:hAnsi="宋体"/>
                <w:sz w:val="18"/>
                <w:szCs w:val="18"/>
              </w:rPr>
            </w:pPr>
          </w:p>
        </w:tc>
        <w:tc>
          <w:tcPr>
            <w:tcW w:w="1253" w:type="dxa"/>
            <w:vAlign w:val="center"/>
          </w:tcPr>
          <w:p w:rsidR="009925E9" w:rsidRPr="009925E9" w:rsidRDefault="009925E9">
            <w:pPr>
              <w:spacing w:line="280" w:lineRule="exact"/>
              <w:ind w:firstLine="360"/>
              <w:jc w:val="center"/>
              <w:rPr>
                <w:rFonts w:ascii="宋体" w:hAnsi="宋体"/>
                <w:sz w:val="18"/>
                <w:szCs w:val="18"/>
              </w:rPr>
              <w:pPrChange w:id="1341" w:author="地科院水环所" w:date="2019-05-20T16:38:00Z">
                <w:pPr>
                  <w:framePr w:w="9639" w:h="6917" w:hRule="exact" w:wrap="around" w:vAnchor="page" w:hAnchor="page" w:xAlign="center" w:y="6408" w:anchorLock="1"/>
                  <w:spacing w:before="440" w:after="160" w:line="280" w:lineRule="exact"/>
                  <w:ind w:firstLine="360"/>
                  <w:jc w:val="center"/>
                  <w:textAlignment w:val="center"/>
                </w:pPr>
              </w:pPrChange>
            </w:pPr>
            <w:r w:rsidRPr="009925E9">
              <w:rPr>
                <w:rFonts w:ascii="宋体" w:hAnsi="宋体" w:hint="eastAsia"/>
                <w:sz w:val="18"/>
                <w:szCs w:val="18"/>
              </w:rPr>
              <w:t>1</w:t>
            </w:r>
            <w:r w:rsidRPr="009925E9">
              <w:rPr>
                <w:rFonts w:ascii="宋体" w:hAnsi="宋体"/>
                <w:sz w:val="18"/>
                <w:szCs w:val="18"/>
              </w:rPr>
              <w:t xml:space="preserve"> bar</w:t>
            </w:r>
          </w:p>
        </w:tc>
        <w:tc>
          <w:tcPr>
            <w:tcW w:w="1253" w:type="dxa"/>
            <w:vAlign w:val="center"/>
          </w:tcPr>
          <w:p w:rsidR="009925E9" w:rsidRPr="009925E9" w:rsidRDefault="009925E9">
            <w:pPr>
              <w:spacing w:line="280" w:lineRule="exact"/>
              <w:ind w:firstLine="360"/>
              <w:jc w:val="center"/>
              <w:rPr>
                <w:rFonts w:ascii="宋体" w:hAnsi="宋体"/>
                <w:sz w:val="18"/>
                <w:szCs w:val="18"/>
              </w:rPr>
              <w:pPrChange w:id="1342" w:author="地科院水环所" w:date="2019-05-20T16:38:00Z">
                <w:pPr>
                  <w:framePr w:w="9639" w:h="6917" w:hRule="exact" w:wrap="around" w:vAnchor="page" w:hAnchor="page" w:xAlign="center" w:y="6408" w:anchorLock="1"/>
                  <w:spacing w:before="440" w:after="160" w:line="280" w:lineRule="exact"/>
                  <w:ind w:firstLine="360"/>
                  <w:jc w:val="center"/>
                  <w:textAlignment w:val="center"/>
                </w:pPr>
              </w:pPrChange>
            </w:pPr>
            <w:r w:rsidRPr="009925E9">
              <w:rPr>
                <w:rFonts w:ascii="宋体" w:hAnsi="宋体"/>
                <w:sz w:val="18"/>
                <w:szCs w:val="18"/>
              </w:rPr>
              <w:t>50 bar</w:t>
            </w:r>
          </w:p>
        </w:tc>
        <w:tc>
          <w:tcPr>
            <w:tcW w:w="1316" w:type="dxa"/>
            <w:vAlign w:val="center"/>
          </w:tcPr>
          <w:p w:rsidR="009925E9" w:rsidRPr="009925E9" w:rsidRDefault="009925E9">
            <w:pPr>
              <w:spacing w:line="280" w:lineRule="exact"/>
              <w:ind w:firstLine="360"/>
              <w:jc w:val="center"/>
              <w:rPr>
                <w:rFonts w:ascii="宋体" w:hAnsi="宋体"/>
                <w:sz w:val="18"/>
                <w:szCs w:val="18"/>
              </w:rPr>
            </w:pPr>
            <w:r w:rsidRPr="009925E9">
              <w:rPr>
                <w:rFonts w:ascii="宋体" w:hAnsi="宋体"/>
                <w:sz w:val="18"/>
                <w:szCs w:val="18"/>
              </w:rPr>
              <w:t>100 bar</w:t>
            </w:r>
          </w:p>
        </w:tc>
        <w:tc>
          <w:tcPr>
            <w:tcW w:w="1276" w:type="dxa"/>
            <w:vAlign w:val="center"/>
          </w:tcPr>
          <w:p w:rsidR="009925E9" w:rsidRPr="009925E9" w:rsidRDefault="009925E9">
            <w:pPr>
              <w:spacing w:line="280" w:lineRule="exact"/>
              <w:ind w:firstLine="360"/>
              <w:jc w:val="center"/>
              <w:rPr>
                <w:rFonts w:ascii="宋体" w:hAnsi="宋体"/>
                <w:sz w:val="18"/>
                <w:szCs w:val="18"/>
              </w:rPr>
            </w:pPr>
            <w:r w:rsidRPr="009925E9">
              <w:rPr>
                <w:rFonts w:ascii="宋体" w:hAnsi="宋体"/>
                <w:sz w:val="18"/>
                <w:szCs w:val="18"/>
              </w:rPr>
              <w:t>200 bar</w:t>
            </w:r>
          </w:p>
        </w:tc>
        <w:tc>
          <w:tcPr>
            <w:tcW w:w="1134" w:type="dxa"/>
            <w:vAlign w:val="center"/>
          </w:tcPr>
          <w:p w:rsidR="009925E9" w:rsidRPr="009925E9" w:rsidRDefault="009925E9">
            <w:pPr>
              <w:spacing w:line="280" w:lineRule="exact"/>
              <w:ind w:firstLine="360"/>
              <w:jc w:val="center"/>
              <w:rPr>
                <w:rFonts w:ascii="宋体" w:hAnsi="宋体"/>
                <w:sz w:val="18"/>
                <w:szCs w:val="18"/>
              </w:rPr>
            </w:pPr>
            <w:r w:rsidRPr="009925E9">
              <w:rPr>
                <w:rFonts w:ascii="宋体" w:hAnsi="宋体"/>
                <w:sz w:val="18"/>
                <w:szCs w:val="18"/>
              </w:rPr>
              <w:t>300 bar</w:t>
            </w:r>
          </w:p>
        </w:tc>
        <w:tc>
          <w:tcPr>
            <w:tcW w:w="1408" w:type="dxa"/>
          </w:tcPr>
          <w:p w:rsidR="009925E9" w:rsidRPr="009925E9" w:rsidRDefault="009925E9">
            <w:pPr>
              <w:spacing w:line="280" w:lineRule="exact"/>
              <w:ind w:firstLine="360"/>
              <w:jc w:val="center"/>
              <w:rPr>
                <w:rFonts w:ascii="宋体" w:hAnsi="宋体"/>
                <w:sz w:val="18"/>
                <w:szCs w:val="18"/>
              </w:rPr>
            </w:pPr>
            <w:r w:rsidRPr="009925E9">
              <w:rPr>
                <w:rFonts w:ascii="宋体" w:hAnsi="宋体"/>
                <w:sz w:val="18"/>
                <w:szCs w:val="18"/>
              </w:rPr>
              <w:t>400 bar</w:t>
            </w:r>
          </w:p>
        </w:tc>
      </w:tr>
      <w:tr w:rsidR="009925E9" w:rsidRPr="009925E9" w:rsidTr="00DB1897">
        <w:trPr>
          <w:trHeight w:val="294"/>
          <w:jc w:val="center"/>
        </w:trPr>
        <w:tc>
          <w:tcPr>
            <w:tcW w:w="1133" w:type="dxa"/>
          </w:tcPr>
          <w:p w:rsidR="009925E9" w:rsidRPr="009925E9" w:rsidRDefault="009925E9">
            <w:pPr>
              <w:spacing w:line="260" w:lineRule="exact"/>
              <w:ind w:firstLineChars="0" w:firstLine="0"/>
              <w:jc w:val="center"/>
              <w:rPr>
                <w:rFonts w:ascii="宋体" w:hAnsi="宋体"/>
                <w:sz w:val="18"/>
                <w:szCs w:val="18"/>
              </w:rPr>
              <w:pPrChange w:id="1343" w:author="地科院水环所" w:date="2019-05-20T16:38:00Z">
                <w:pPr>
                  <w:spacing w:line="260" w:lineRule="exact"/>
                  <w:ind w:firstLineChars="0" w:firstLine="0"/>
                  <w:jc w:val="left"/>
                </w:pPr>
              </w:pPrChange>
            </w:pPr>
            <w:r w:rsidRPr="009925E9">
              <w:rPr>
                <w:rFonts w:ascii="宋体" w:hAnsi="宋体" w:hint="eastAsia"/>
                <w:sz w:val="18"/>
                <w:szCs w:val="18"/>
              </w:rPr>
              <w:t>0.01</w:t>
            </w:r>
          </w:p>
        </w:tc>
        <w:tc>
          <w:tcPr>
            <w:tcW w:w="1253" w:type="dxa"/>
          </w:tcPr>
          <w:p w:rsidR="009925E9" w:rsidRPr="009925E9" w:rsidRDefault="009925E9">
            <w:pPr>
              <w:spacing w:line="260" w:lineRule="exact"/>
              <w:ind w:firstLineChars="0" w:firstLine="0"/>
              <w:jc w:val="center"/>
              <w:rPr>
                <w:rFonts w:ascii="宋体" w:hAnsi="宋体"/>
                <w:sz w:val="18"/>
                <w:szCs w:val="18"/>
              </w:rPr>
              <w:pPrChange w:id="134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1.79</w:t>
            </w:r>
          </w:p>
        </w:tc>
        <w:tc>
          <w:tcPr>
            <w:tcW w:w="1253" w:type="dxa"/>
            <w:vAlign w:val="center"/>
          </w:tcPr>
          <w:p w:rsidR="009925E9" w:rsidRPr="009925E9" w:rsidRDefault="009925E9">
            <w:pPr>
              <w:spacing w:line="260" w:lineRule="exact"/>
              <w:ind w:firstLineChars="0" w:firstLine="0"/>
              <w:jc w:val="center"/>
              <w:rPr>
                <w:rFonts w:ascii="宋体" w:hAnsi="宋体"/>
                <w:sz w:val="18"/>
                <w:szCs w:val="18"/>
              </w:rPr>
              <w:pPrChange w:id="134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1.78</w:t>
            </w:r>
          </w:p>
        </w:tc>
        <w:tc>
          <w:tcPr>
            <w:tcW w:w="1316" w:type="dxa"/>
            <w:vAlign w:val="center"/>
          </w:tcPr>
          <w:p w:rsidR="009925E9" w:rsidRPr="009925E9" w:rsidRDefault="009925E9">
            <w:pPr>
              <w:spacing w:line="260" w:lineRule="exact"/>
              <w:ind w:firstLineChars="0" w:firstLine="0"/>
              <w:jc w:val="center"/>
              <w:rPr>
                <w:rFonts w:ascii="宋体" w:hAnsi="宋体"/>
                <w:sz w:val="18"/>
                <w:szCs w:val="18"/>
              </w:rPr>
              <w:pPrChange w:id="134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1.76</w:t>
            </w:r>
          </w:p>
        </w:tc>
        <w:tc>
          <w:tcPr>
            <w:tcW w:w="1276" w:type="dxa"/>
          </w:tcPr>
          <w:p w:rsidR="009925E9" w:rsidRPr="009925E9" w:rsidRDefault="009925E9">
            <w:pPr>
              <w:spacing w:line="260" w:lineRule="exact"/>
              <w:ind w:firstLineChars="0" w:firstLine="0"/>
              <w:jc w:val="center"/>
              <w:rPr>
                <w:rFonts w:ascii="宋体" w:hAnsi="宋体"/>
                <w:sz w:val="18"/>
                <w:szCs w:val="18"/>
              </w:rPr>
              <w:pPrChange w:id="134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1.73</w:t>
            </w:r>
          </w:p>
        </w:tc>
        <w:tc>
          <w:tcPr>
            <w:tcW w:w="1134" w:type="dxa"/>
            <w:vAlign w:val="center"/>
          </w:tcPr>
          <w:p w:rsidR="009925E9" w:rsidRPr="009925E9" w:rsidRDefault="009925E9">
            <w:pPr>
              <w:spacing w:line="260" w:lineRule="exact"/>
              <w:ind w:firstLineChars="0" w:firstLine="0"/>
              <w:jc w:val="center"/>
              <w:rPr>
                <w:rFonts w:ascii="宋体" w:hAnsi="宋体"/>
                <w:sz w:val="18"/>
                <w:szCs w:val="18"/>
              </w:rPr>
              <w:pPrChange w:id="1348"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1.71</w:t>
            </w:r>
          </w:p>
        </w:tc>
        <w:tc>
          <w:tcPr>
            <w:tcW w:w="1408" w:type="dxa"/>
          </w:tcPr>
          <w:p w:rsidR="009925E9" w:rsidRPr="009925E9" w:rsidRDefault="009925E9">
            <w:pPr>
              <w:spacing w:line="260" w:lineRule="exact"/>
              <w:ind w:firstLineChars="0" w:firstLine="0"/>
              <w:jc w:val="center"/>
              <w:rPr>
                <w:rFonts w:ascii="宋体" w:hAnsi="宋体"/>
                <w:sz w:val="18"/>
                <w:szCs w:val="18"/>
              </w:rPr>
              <w:pPrChange w:id="1349"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1.68</w:t>
            </w:r>
          </w:p>
        </w:tc>
      </w:tr>
      <w:tr w:rsidR="009925E9" w:rsidRPr="009925E9" w:rsidTr="00DB1897">
        <w:trPr>
          <w:trHeight w:val="282"/>
          <w:jc w:val="center"/>
        </w:trPr>
        <w:tc>
          <w:tcPr>
            <w:tcW w:w="1133" w:type="dxa"/>
          </w:tcPr>
          <w:p w:rsidR="009925E9" w:rsidRPr="009925E9" w:rsidRDefault="009925E9">
            <w:pPr>
              <w:spacing w:line="260" w:lineRule="exact"/>
              <w:ind w:firstLineChars="0" w:firstLine="0"/>
              <w:jc w:val="center"/>
              <w:rPr>
                <w:rFonts w:ascii="宋体" w:hAnsi="宋体"/>
                <w:sz w:val="18"/>
                <w:szCs w:val="18"/>
              </w:rPr>
              <w:pPrChange w:id="1350"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5</w:t>
            </w:r>
          </w:p>
        </w:tc>
        <w:tc>
          <w:tcPr>
            <w:tcW w:w="1253" w:type="dxa"/>
          </w:tcPr>
          <w:p w:rsidR="009925E9" w:rsidRPr="009925E9" w:rsidRDefault="009925E9">
            <w:pPr>
              <w:spacing w:line="260" w:lineRule="exact"/>
              <w:ind w:firstLineChars="0" w:firstLine="0"/>
              <w:jc w:val="center"/>
              <w:rPr>
                <w:rFonts w:ascii="宋体" w:hAnsi="宋体"/>
                <w:sz w:val="18"/>
                <w:szCs w:val="18"/>
              </w:rPr>
              <w:pPrChange w:id="1351"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1.52</w:t>
            </w:r>
          </w:p>
        </w:tc>
        <w:tc>
          <w:tcPr>
            <w:tcW w:w="1253" w:type="dxa"/>
            <w:vAlign w:val="center"/>
          </w:tcPr>
          <w:p w:rsidR="009925E9" w:rsidRPr="009925E9" w:rsidRDefault="009925E9">
            <w:pPr>
              <w:spacing w:line="260" w:lineRule="exact"/>
              <w:ind w:firstLineChars="0" w:firstLine="0"/>
              <w:jc w:val="center"/>
              <w:rPr>
                <w:rFonts w:ascii="宋体" w:hAnsi="宋体"/>
                <w:sz w:val="18"/>
                <w:szCs w:val="18"/>
              </w:rPr>
              <w:pPrChange w:id="1352"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1.51</w:t>
            </w:r>
          </w:p>
        </w:tc>
        <w:tc>
          <w:tcPr>
            <w:tcW w:w="1316" w:type="dxa"/>
            <w:vAlign w:val="center"/>
          </w:tcPr>
          <w:p w:rsidR="009925E9" w:rsidRPr="009925E9" w:rsidRDefault="009925E9">
            <w:pPr>
              <w:spacing w:line="260" w:lineRule="exact"/>
              <w:ind w:firstLineChars="0" w:firstLine="0"/>
              <w:jc w:val="center"/>
              <w:rPr>
                <w:rFonts w:ascii="宋体" w:hAnsi="宋体"/>
                <w:sz w:val="18"/>
                <w:szCs w:val="18"/>
              </w:rPr>
              <w:pPrChange w:id="1353"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1.50</w:t>
            </w:r>
          </w:p>
        </w:tc>
        <w:tc>
          <w:tcPr>
            <w:tcW w:w="1276" w:type="dxa"/>
          </w:tcPr>
          <w:p w:rsidR="009925E9" w:rsidRPr="009925E9" w:rsidRDefault="009925E9">
            <w:pPr>
              <w:spacing w:line="260" w:lineRule="exact"/>
              <w:ind w:firstLineChars="0" w:firstLine="0"/>
              <w:jc w:val="center"/>
              <w:rPr>
                <w:rFonts w:ascii="宋体" w:hAnsi="宋体"/>
                <w:sz w:val="18"/>
                <w:szCs w:val="18"/>
              </w:rPr>
              <w:pPrChange w:id="135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1.48</w:t>
            </w:r>
          </w:p>
        </w:tc>
        <w:tc>
          <w:tcPr>
            <w:tcW w:w="1134" w:type="dxa"/>
            <w:vAlign w:val="center"/>
          </w:tcPr>
          <w:p w:rsidR="009925E9" w:rsidRPr="009925E9" w:rsidRDefault="009925E9">
            <w:pPr>
              <w:spacing w:line="260" w:lineRule="exact"/>
              <w:ind w:firstLineChars="0" w:firstLine="0"/>
              <w:jc w:val="center"/>
              <w:rPr>
                <w:rFonts w:ascii="宋体" w:hAnsi="宋体"/>
                <w:sz w:val="18"/>
                <w:szCs w:val="18"/>
              </w:rPr>
              <w:pPrChange w:id="135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0.46</w:t>
            </w:r>
          </w:p>
        </w:tc>
        <w:tc>
          <w:tcPr>
            <w:tcW w:w="1408" w:type="dxa"/>
          </w:tcPr>
          <w:p w:rsidR="009925E9" w:rsidRPr="009925E9" w:rsidRDefault="009925E9">
            <w:pPr>
              <w:spacing w:line="260" w:lineRule="exact"/>
              <w:ind w:firstLineChars="0" w:firstLine="0"/>
              <w:jc w:val="center"/>
              <w:rPr>
                <w:rFonts w:ascii="宋体" w:hAnsi="宋体"/>
                <w:sz w:val="18"/>
                <w:szCs w:val="18"/>
              </w:rPr>
              <w:pPrChange w:id="135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1.44</w:t>
            </w:r>
          </w:p>
        </w:tc>
      </w:tr>
      <w:tr w:rsidR="009925E9" w:rsidRPr="009925E9" w:rsidTr="00DB1897">
        <w:trPr>
          <w:trHeight w:val="282"/>
          <w:jc w:val="center"/>
        </w:trPr>
        <w:tc>
          <w:tcPr>
            <w:tcW w:w="1133" w:type="dxa"/>
          </w:tcPr>
          <w:p w:rsidR="009925E9" w:rsidRPr="009925E9" w:rsidRDefault="009925E9">
            <w:pPr>
              <w:spacing w:line="260" w:lineRule="exact"/>
              <w:ind w:firstLineChars="0" w:firstLine="0"/>
              <w:jc w:val="center"/>
              <w:rPr>
                <w:rFonts w:ascii="宋体" w:hAnsi="宋体"/>
                <w:sz w:val="18"/>
                <w:szCs w:val="18"/>
              </w:rPr>
              <w:pPrChange w:id="135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10</w:t>
            </w:r>
          </w:p>
        </w:tc>
        <w:tc>
          <w:tcPr>
            <w:tcW w:w="1253" w:type="dxa"/>
          </w:tcPr>
          <w:p w:rsidR="009925E9" w:rsidRPr="009925E9" w:rsidRDefault="009925E9">
            <w:pPr>
              <w:spacing w:line="260" w:lineRule="exact"/>
              <w:ind w:firstLineChars="0" w:firstLine="0"/>
              <w:jc w:val="center"/>
              <w:rPr>
                <w:rFonts w:ascii="宋体" w:hAnsi="宋体"/>
                <w:sz w:val="18"/>
                <w:szCs w:val="18"/>
              </w:rPr>
              <w:pPrChange w:id="1358"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1.31</w:t>
            </w:r>
          </w:p>
        </w:tc>
        <w:tc>
          <w:tcPr>
            <w:tcW w:w="1253" w:type="dxa"/>
            <w:vAlign w:val="center"/>
          </w:tcPr>
          <w:p w:rsidR="009925E9" w:rsidRPr="009925E9" w:rsidRDefault="009925E9">
            <w:pPr>
              <w:spacing w:line="260" w:lineRule="exact"/>
              <w:ind w:firstLineChars="0" w:firstLine="0"/>
              <w:jc w:val="center"/>
              <w:rPr>
                <w:rFonts w:ascii="宋体" w:hAnsi="宋体"/>
                <w:sz w:val="18"/>
                <w:szCs w:val="18"/>
              </w:rPr>
              <w:pPrChange w:id="1359"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1.30</w:t>
            </w:r>
          </w:p>
        </w:tc>
        <w:tc>
          <w:tcPr>
            <w:tcW w:w="1316" w:type="dxa"/>
            <w:vAlign w:val="center"/>
          </w:tcPr>
          <w:p w:rsidR="009925E9" w:rsidRPr="009925E9" w:rsidRDefault="009925E9">
            <w:pPr>
              <w:spacing w:line="260" w:lineRule="exact"/>
              <w:ind w:firstLineChars="0" w:firstLine="0"/>
              <w:jc w:val="center"/>
              <w:rPr>
                <w:rFonts w:ascii="宋体" w:hAnsi="宋体"/>
                <w:sz w:val="18"/>
                <w:szCs w:val="18"/>
              </w:rPr>
              <w:pPrChange w:id="1360"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1.29</w:t>
            </w:r>
          </w:p>
        </w:tc>
        <w:tc>
          <w:tcPr>
            <w:tcW w:w="1276" w:type="dxa"/>
          </w:tcPr>
          <w:p w:rsidR="009925E9" w:rsidRPr="009925E9" w:rsidRDefault="009925E9">
            <w:pPr>
              <w:spacing w:line="260" w:lineRule="exact"/>
              <w:ind w:firstLineChars="0" w:firstLine="0"/>
              <w:jc w:val="center"/>
              <w:rPr>
                <w:rFonts w:ascii="宋体" w:hAnsi="宋体"/>
                <w:sz w:val="18"/>
                <w:szCs w:val="18"/>
              </w:rPr>
              <w:pPrChange w:id="1361"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1.28</w:t>
            </w:r>
          </w:p>
        </w:tc>
        <w:tc>
          <w:tcPr>
            <w:tcW w:w="1134" w:type="dxa"/>
            <w:vAlign w:val="center"/>
          </w:tcPr>
          <w:p w:rsidR="009925E9" w:rsidRPr="009925E9" w:rsidRDefault="009925E9">
            <w:pPr>
              <w:spacing w:line="260" w:lineRule="exact"/>
              <w:ind w:firstLineChars="0" w:firstLine="0"/>
              <w:jc w:val="center"/>
              <w:rPr>
                <w:rFonts w:ascii="宋体" w:hAnsi="宋体"/>
                <w:sz w:val="18"/>
                <w:szCs w:val="18"/>
              </w:rPr>
              <w:pPrChange w:id="1362"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1.27</w:t>
            </w:r>
          </w:p>
        </w:tc>
        <w:tc>
          <w:tcPr>
            <w:tcW w:w="1408" w:type="dxa"/>
          </w:tcPr>
          <w:p w:rsidR="009925E9" w:rsidRPr="009925E9" w:rsidRDefault="009925E9">
            <w:pPr>
              <w:spacing w:line="260" w:lineRule="exact"/>
              <w:ind w:firstLineChars="0" w:firstLine="0"/>
              <w:jc w:val="center"/>
              <w:rPr>
                <w:rFonts w:ascii="宋体" w:hAnsi="宋体"/>
                <w:sz w:val="18"/>
                <w:szCs w:val="18"/>
              </w:rPr>
              <w:pPrChange w:id="1363"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0.25</w:t>
            </w:r>
          </w:p>
        </w:tc>
      </w:tr>
      <w:tr w:rsidR="009925E9" w:rsidRPr="009925E9" w:rsidTr="00DB1897">
        <w:trPr>
          <w:trHeight w:val="294"/>
          <w:jc w:val="center"/>
        </w:trPr>
        <w:tc>
          <w:tcPr>
            <w:tcW w:w="1133" w:type="dxa"/>
          </w:tcPr>
          <w:p w:rsidR="009925E9" w:rsidRPr="009925E9" w:rsidRDefault="009925E9">
            <w:pPr>
              <w:spacing w:line="260" w:lineRule="exact"/>
              <w:ind w:firstLineChars="0" w:firstLine="0"/>
              <w:jc w:val="center"/>
              <w:rPr>
                <w:rFonts w:ascii="宋体" w:hAnsi="宋体"/>
                <w:sz w:val="18"/>
                <w:szCs w:val="18"/>
              </w:rPr>
              <w:pPrChange w:id="136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15</w:t>
            </w:r>
          </w:p>
        </w:tc>
        <w:tc>
          <w:tcPr>
            <w:tcW w:w="1253" w:type="dxa"/>
          </w:tcPr>
          <w:p w:rsidR="009925E9" w:rsidRPr="009925E9" w:rsidRDefault="009925E9">
            <w:pPr>
              <w:spacing w:line="260" w:lineRule="exact"/>
              <w:ind w:firstLineChars="0" w:firstLine="0"/>
              <w:jc w:val="center"/>
              <w:rPr>
                <w:rFonts w:ascii="宋体" w:hAnsi="宋体"/>
                <w:sz w:val="18"/>
                <w:szCs w:val="18"/>
              </w:rPr>
              <w:pPrChange w:id="136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1.14</w:t>
            </w:r>
          </w:p>
        </w:tc>
        <w:tc>
          <w:tcPr>
            <w:tcW w:w="1253" w:type="dxa"/>
            <w:vAlign w:val="center"/>
          </w:tcPr>
          <w:p w:rsidR="009925E9" w:rsidRPr="009925E9" w:rsidRDefault="009925E9">
            <w:pPr>
              <w:spacing w:line="260" w:lineRule="exact"/>
              <w:ind w:firstLineChars="0" w:firstLine="0"/>
              <w:jc w:val="center"/>
              <w:rPr>
                <w:rFonts w:ascii="宋体" w:hAnsi="宋体"/>
                <w:sz w:val="18"/>
                <w:szCs w:val="18"/>
              </w:rPr>
              <w:pPrChange w:id="136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1.13</w:t>
            </w:r>
          </w:p>
        </w:tc>
        <w:tc>
          <w:tcPr>
            <w:tcW w:w="1316" w:type="dxa"/>
            <w:vAlign w:val="center"/>
          </w:tcPr>
          <w:p w:rsidR="009925E9" w:rsidRPr="009925E9" w:rsidRDefault="009925E9">
            <w:pPr>
              <w:spacing w:line="260" w:lineRule="exact"/>
              <w:ind w:firstLineChars="0" w:firstLine="0"/>
              <w:jc w:val="center"/>
              <w:rPr>
                <w:rFonts w:ascii="宋体" w:hAnsi="宋体"/>
                <w:sz w:val="18"/>
                <w:szCs w:val="18"/>
              </w:rPr>
              <w:pPrChange w:id="136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1.13</w:t>
            </w:r>
          </w:p>
        </w:tc>
        <w:tc>
          <w:tcPr>
            <w:tcW w:w="1276" w:type="dxa"/>
          </w:tcPr>
          <w:p w:rsidR="009925E9" w:rsidRPr="009925E9" w:rsidRDefault="009925E9">
            <w:pPr>
              <w:spacing w:line="260" w:lineRule="exact"/>
              <w:ind w:firstLineChars="0" w:firstLine="0"/>
              <w:jc w:val="center"/>
              <w:rPr>
                <w:rFonts w:ascii="宋体" w:hAnsi="宋体"/>
                <w:sz w:val="18"/>
                <w:szCs w:val="18"/>
              </w:rPr>
              <w:pPrChange w:id="1368"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1.12</w:t>
            </w:r>
          </w:p>
        </w:tc>
        <w:tc>
          <w:tcPr>
            <w:tcW w:w="1134" w:type="dxa"/>
            <w:vAlign w:val="center"/>
          </w:tcPr>
          <w:p w:rsidR="009925E9" w:rsidRPr="009925E9" w:rsidRDefault="009925E9">
            <w:pPr>
              <w:spacing w:line="260" w:lineRule="exact"/>
              <w:ind w:firstLineChars="0" w:firstLine="0"/>
              <w:jc w:val="center"/>
              <w:rPr>
                <w:rFonts w:ascii="宋体" w:hAnsi="宋体"/>
                <w:sz w:val="18"/>
                <w:szCs w:val="18"/>
              </w:rPr>
              <w:pPrChange w:id="1369"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1.11</w:t>
            </w:r>
          </w:p>
        </w:tc>
        <w:tc>
          <w:tcPr>
            <w:tcW w:w="1408" w:type="dxa"/>
          </w:tcPr>
          <w:p w:rsidR="009925E9" w:rsidRPr="009925E9" w:rsidRDefault="009925E9">
            <w:pPr>
              <w:spacing w:line="260" w:lineRule="exact"/>
              <w:ind w:firstLineChars="0" w:firstLine="0"/>
              <w:jc w:val="center"/>
              <w:rPr>
                <w:rFonts w:ascii="宋体" w:hAnsi="宋体"/>
                <w:sz w:val="18"/>
                <w:szCs w:val="18"/>
              </w:rPr>
              <w:pPrChange w:id="1370"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1.10</w:t>
            </w:r>
          </w:p>
        </w:tc>
      </w:tr>
      <w:tr w:rsidR="009925E9" w:rsidRPr="009925E9" w:rsidTr="00DB1897">
        <w:trPr>
          <w:trHeight w:val="282"/>
          <w:jc w:val="center"/>
        </w:trPr>
        <w:tc>
          <w:tcPr>
            <w:tcW w:w="1133" w:type="dxa"/>
          </w:tcPr>
          <w:p w:rsidR="009925E9" w:rsidRPr="009925E9" w:rsidRDefault="009925E9">
            <w:pPr>
              <w:spacing w:line="260" w:lineRule="exact"/>
              <w:ind w:firstLineChars="0" w:firstLine="0"/>
              <w:jc w:val="center"/>
              <w:rPr>
                <w:rFonts w:ascii="宋体" w:hAnsi="宋体"/>
                <w:sz w:val="18"/>
                <w:szCs w:val="18"/>
              </w:rPr>
              <w:pPrChange w:id="1371"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20</w:t>
            </w:r>
          </w:p>
        </w:tc>
        <w:tc>
          <w:tcPr>
            <w:tcW w:w="1253" w:type="dxa"/>
          </w:tcPr>
          <w:p w:rsidR="009925E9" w:rsidRPr="009925E9" w:rsidRDefault="009925E9">
            <w:pPr>
              <w:spacing w:line="260" w:lineRule="exact"/>
              <w:ind w:firstLineChars="0" w:firstLine="0"/>
              <w:jc w:val="center"/>
              <w:rPr>
                <w:rFonts w:ascii="宋体" w:hAnsi="宋体"/>
                <w:sz w:val="18"/>
                <w:szCs w:val="18"/>
              </w:rPr>
              <w:pPrChange w:id="1372"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1.00</w:t>
            </w:r>
          </w:p>
        </w:tc>
        <w:tc>
          <w:tcPr>
            <w:tcW w:w="1253" w:type="dxa"/>
            <w:vAlign w:val="center"/>
          </w:tcPr>
          <w:p w:rsidR="009925E9" w:rsidRPr="009925E9" w:rsidRDefault="009925E9">
            <w:pPr>
              <w:spacing w:line="260" w:lineRule="exact"/>
              <w:ind w:firstLineChars="0" w:firstLine="0"/>
              <w:jc w:val="center"/>
              <w:rPr>
                <w:rFonts w:ascii="宋体" w:hAnsi="宋体"/>
                <w:sz w:val="18"/>
                <w:szCs w:val="18"/>
              </w:rPr>
              <w:pPrChange w:id="1373"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1.00</w:t>
            </w:r>
          </w:p>
        </w:tc>
        <w:tc>
          <w:tcPr>
            <w:tcW w:w="1316" w:type="dxa"/>
            <w:vAlign w:val="center"/>
          </w:tcPr>
          <w:p w:rsidR="009925E9" w:rsidRPr="009925E9" w:rsidRDefault="009925E9">
            <w:pPr>
              <w:spacing w:line="260" w:lineRule="exact"/>
              <w:ind w:firstLineChars="0" w:firstLine="0"/>
              <w:jc w:val="center"/>
              <w:rPr>
                <w:rFonts w:ascii="宋体" w:hAnsi="宋体"/>
                <w:sz w:val="18"/>
                <w:szCs w:val="18"/>
              </w:rPr>
              <w:pPrChange w:id="137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1.00</w:t>
            </w:r>
          </w:p>
        </w:tc>
        <w:tc>
          <w:tcPr>
            <w:tcW w:w="1276" w:type="dxa"/>
          </w:tcPr>
          <w:p w:rsidR="009925E9" w:rsidRPr="009925E9" w:rsidRDefault="009925E9">
            <w:pPr>
              <w:spacing w:line="260" w:lineRule="exact"/>
              <w:ind w:firstLineChars="0" w:firstLine="0"/>
              <w:jc w:val="center"/>
              <w:rPr>
                <w:rFonts w:ascii="宋体" w:hAnsi="宋体"/>
                <w:sz w:val="18"/>
                <w:szCs w:val="18"/>
              </w:rPr>
              <w:pPrChange w:id="137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0.99</w:t>
            </w:r>
          </w:p>
        </w:tc>
        <w:tc>
          <w:tcPr>
            <w:tcW w:w="1134" w:type="dxa"/>
            <w:vAlign w:val="center"/>
          </w:tcPr>
          <w:p w:rsidR="009925E9" w:rsidRPr="009925E9" w:rsidRDefault="009925E9">
            <w:pPr>
              <w:spacing w:line="260" w:lineRule="exact"/>
              <w:ind w:firstLineChars="0" w:firstLine="0"/>
              <w:jc w:val="center"/>
              <w:rPr>
                <w:rFonts w:ascii="宋体" w:hAnsi="宋体"/>
                <w:sz w:val="18"/>
                <w:szCs w:val="18"/>
              </w:rPr>
              <w:pPrChange w:id="137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0.98</w:t>
            </w:r>
          </w:p>
        </w:tc>
        <w:tc>
          <w:tcPr>
            <w:tcW w:w="1408" w:type="dxa"/>
          </w:tcPr>
          <w:p w:rsidR="009925E9" w:rsidRPr="009925E9" w:rsidRDefault="009925E9">
            <w:pPr>
              <w:spacing w:line="260" w:lineRule="exact"/>
              <w:ind w:firstLineChars="0" w:firstLine="0"/>
              <w:jc w:val="center"/>
              <w:rPr>
                <w:rFonts w:ascii="宋体" w:hAnsi="宋体"/>
                <w:sz w:val="18"/>
                <w:szCs w:val="18"/>
              </w:rPr>
              <w:pPrChange w:id="137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0.98</w:t>
            </w:r>
          </w:p>
        </w:tc>
      </w:tr>
      <w:tr w:rsidR="00FE39E5" w:rsidRPr="009925E9" w:rsidTr="00DB1897">
        <w:trPr>
          <w:trHeight w:hRule="exact" w:val="312"/>
          <w:jc w:val="center"/>
        </w:trPr>
        <w:tc>
          <w:tcPr>
            <w:tcW w:w="1133" w:type="dxa"/>
          </w:tcPr>
          <w:p w:rsidR="00FE39E5" w:rsidRPr="009925E9" w:rsidRDefault="00FE39E5">
            <w:pPr>
              <w:spacing w:line="260" w:lineRule="exact"/>
              <w:ind w:firstLineChars="0" w:firstLine="0"/>
              <w:jc w:val="center"/>
              <w:rPr>
                <w:rFonts w:ascii="宋体" w:hAnsi="宋体"/>
                <w:sz w:val="18"/>
                <w:szCs w:val="18"/>
              </w:rPr>
              <w:pPrChange w:id="1378"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25</w:t>
            </w:r>
          </w:p>
        </w:tc>
        <w:tc>
          <w:tcPr>
            <w:tcW w:w="1253" w:type="dxa"/>
          </w:tcPr>
          <w:p w:rsidR="00FE39E5" w:rsidRPr="009925E9" w:rsidRDefault="00FE39E5">
            <w:pPr>
              <w:spacing w:line="260" w:lineRule="exact"/>
              <w:ind w:firstLineChars="0" w:firstLine="0"/>
              <w:jc w:val="center"/>
              <w:rPr>
                <w:rFonts w:ascii="宋体" w:hAnsi="宋体"/>
                <w:sz w:val="18"/>
                <w:szCs w:val="18"/>
              </w:rPr>
              <w:pPrChange w:id="1379"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0.89</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380"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0.89</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381"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0.89</w:t>
            </w:r>
          </w:p>
        </w:tc>
        <w:tc>
          <w:tcPr>
            <w:tcW w:w="1276" w:type="dxa"/>
          </w:tcPr>
          <w:p w:rsidR="00FE39E5" w:rsidRPr="009925E9" w:rsidRDefault="00FE39E5">
            <w:pPr>
              <w:spacing w:line="260" w:lineRule="exact"/>
              <w:ind w:firstLineChars="0" w:firstLine="0"/>
              <w:jc w:val="center"/>
              <w:rPr>
                <w:rFonts w:ascii="宋体" w:hAnsi="宋体"/>
                <w:sz w:val="18"/>
                <w:szCs w:val="18"/>
              </w:rPr>
              <w:pPrChange w:id="1382"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0.88</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383"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0.88</w:t>
            </w:r>
          </w:p>
        </w:tc>
        <w:tc>
          <w:tcPr>
            <w:tcW w:w="1408" w:type="dxa"/>
          </w:tcPr>
          <w:p w:rsidR="00FE39E5" w:rsidRPr="009925E9" w:rsidRDefault="00FE39E5">
            <w:pPr>
              <w:spacing w:line="260" w:lineRule="exact"/>
              <w:ind w:firstLineChars="0" w:firstLine="0"/>
              <w:jc w:val="center"/>
              <w:rPr>
                <w:rFonts w:ascii="宋体" w:hAnsi="宋体"/>
                <w:sz w:val="18"/>
                <w:szCs w:val="18"/>
              </w:rPr>
              <w:pPrChange w:id="138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0.87</w:t>
            </w:r>
          </w:p>
        </w:tc>
      </w:tr>
      <w:tr w:rsidR="00FE39E5" w:rsidRPr="009925E9" w:rsidTr="00DB1897">
        <w:trPr>
          <w:trHeight w:hRule="exact" w:val="312"/>
          <w:jc w:val="center"/>
        </w:trPr>
        <w:tc>
          <w:tcPr>
            <w:tcW w:w="1133" w:type="dxa"/>
          </w:tcPr>
          <w:p w:rsidR="00FE39E5" w:rsidRPr="009925E9" w:rsidRDefault="00FE39E5">
            <w:pPr>
              <w:spacing w:line="260" w:lineRule="exact"/>
              <w:ind w:firstLineChars="0" w:firstLine="0"/>
              <w:jc w:val="center"/>
              <w:rPr>
                <w:rFonts w:ascii="宋体" w:hAnsi="宋体"/>
                <w:sz w:val="18"/>
                <w:szCs w:val="18"/>
              </w:rPr>
              <w:pPrChange w:id="138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30</w:t>
            </w:r>
          </w:p>
        </w:tc>
        <w:tc>
          <w:tcPr>
            <w:tcW w:w="1253" w:type="dxa"/>
          </w:tcPr>
          <w:p w:rsidR="00FE39E5" w:rsidRPr="009925E9" w:rsidRDefault="00FE39E5">
            <w:pPr>
              <w:spacing w:line="260" w:lineRule="exact"/>
              <w:ind w:firstLineChars="0" w:firstLine="0"/>
              <w:jc w:val="center"/>
              <w:rPr>
                <w:rFonts w:ascii="宋体" w:hAnsi="宋体"/>
                <w:sz w:val="18"/>
                <w:szCs w:val="18"/>
              </w:rPr>
              <w:pPrChange w:id="138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0.80</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38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0.80</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388"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0.80</w:t>
            </w:r>
          </w:p>
        </w:tc>
        <w:tc>
          <w:tcPr>
            <w:tcW w:w="1276" w:type="dxa"/>
          </w:tcPr>
          <w:p w:rsidR="00FE39E5" w:rsidRPr="009925E9" w:rsidRDefault="00FE39E5">
            <w:pPr>
              <w:spacing w:line="260" w:lineRule="exact"/>
              <w:ind w:firstLineChars="0" w:firstLine="0"/>
              <w:jc w:val="center"/>
              <w:rPr>
                <w:rFonts w:ascii="宋体" w:hAnsi="宋体"/>
                <w:sz w:val="18"/>
                <w:szCs w:val="18"/>
              </w:rPr>
              <w:pPrChange w:id="1389"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0.79</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390"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0.79</w:t>
            </w:r>
          </w:p>
        </w:tc>
        <w:tc>
          <w:tcPr>
            <w:tcW w:w="1408" w:type="dxa"/>
          </w:tcPr>
          <w:p w:rsidR="00FE39E5" w:rsidRPr="009925E9" w:rsidRDefault="00FE39E5">
            <w:pPr>
              <w:spacing w:line="260" w:lineRule="exact"/>
              <w:ind w:firstLineChars="0" w:firstLine="0"/>
              <w:jc w:val="center"/>
              <w:rPr>
                <w:rFonts w:ascii="宋体" w:hAnsi="宋体"/>
                <w:sz w:val="18"/>
                <w:szCs w:val="18"/>
              </w:rPr>
              <w:pPrChange w:id="1391"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0.79</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392"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35</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393"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0.72</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39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0.72</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39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0.72</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39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0.72</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39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0.72</w:t>
            </w:r>
          </w:p>
        </w:tc>
        <w:tc>
          <w:tcPr>
            <w:tcW w:w="1408" w:type="dxa"/>
          </w:tcPr>
          <w:p w:rsidR="00FE39E5" w:rsidRPr="009925E9" w:rsidRDefault="00FE39E5">
            <w:pPr>
              <w:spacing w:line="260" w:lineRule="exact"/>
              <w:ind w:firstLineChars="0" w:firstLine="0"/>
              <w:jc w:val="center"/>
              <w:rPr>
                <w:rFonts w:ascii="宋体" w:hAnsi="宋体"/>
                <w:sz w:val="18"/>
                <w:szCs w:val="18"/>
              </w:rPr>
              <w:pPrChange w:id="1398"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0.71</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399"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40</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00"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0.66</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01"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0.66</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402"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0.66</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403"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0.65</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40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0.65</w:t>
            </w:r>
          </w:p>
        </w:tc>
        <w:tc>
          <w:tcPr>
            <w:tcW w:w="1408" w:type="dxa"/>
          </w:tcPr>
          <w:p w:rsidR="00FE39E5" w:rsidRPr="009925E9" w:rsidRDefault="00FE39E5">
            <w:pPr>
              <w:spacing w:line="260" w:lineRule="exact"/>
              <w:ind w:firstLineChars="0" w:firstLine="0"/>
              <w:jc w:val="center"/>
              <w:rPr>
                <w:rFonts w:ascii="宋体" w:hAnsi="宋体"/>
                <w:sz w:val="18"/>
                <w:szCs w:val="18"/>
              </w:rPr>
              <w:pPrChange w:id="140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0.65</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40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45</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0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0.60</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08"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0.60</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409"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0.60</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410"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0.60</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411"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0.60</w:t>
            </w:r>
          </w:p>
        </w:tc>
        <w:tc>
          <w:tcPr>
            <w:tcW w:w="1408" w:type="dxa"/>
          </w:tcPr>
          <w:p w:rsidR="00FE39E5" w:rsidRPr="009925E9" w:rsidRDefault="00FE39E5">
            <w:pPr>
              <w:spacing w:line="260" w:lineRule="exact"/>
              <w:ind w:firstLineChars="0" w:firstLine="0"/>
              <w:jc w:val="center"/>
              <w:rPr>
                <w:rFonts w:ascii="宋体" w:hAnsi="宋体"/>
                <w:sz w:val="18"/>
                <w:szCs w:val="18"/>
              </w:rPr>
              <w:pPrChange w:id="1412"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0.60</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413"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50</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1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0.55</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1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0.5</w:t>
            </w:r>
            <w:r w:rsidRPr="009925E9">
              <w:rPr>
                <w:rFonts w:ascii="宋体" w:hAnsi="宋体"/>
                <w:sz w:val="18"/>
                <w:szCs w:val="18"/>
              </w:rPr>
              <w:t>5</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41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0.55</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41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0.55</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418"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0.55</w:t>
            </w:r>
          </w:p>
        </w:tc>
        <w:tc>
          <w:tcPr>
            <w:tcW w:w="1408" w:type="dxa"/>
          </w:tcPr>
          <w:p w:rsidR="00FE39E5" w:rsidRPr="009925E9" w:rsidRDefault="00FE39E5">
            <w:pPr>
              <w:spacing w:line="260" w:lineRule="exact"/>
              <w:ind w:firstLineChars="0" w:firstLine="0"/>
              <w:jc w:val="center"/>
              <w:rPr>
                <w:rFonts w:ascii="宋体" w:hAnsi="宋体"/>
                <w:sz w:val="18"/>
                <w:szCs w:val="18"/>
              </w:rPr>
              <w:pPrChange w:id="1419"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0.55</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420"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55</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21"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0.51</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22"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0.51</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423"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0.51</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42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0.51</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42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0.51</w:t>
            </w:r>
          </w:p>
        </w:tc>
        <w:tc>
          <w:tcPr>
            <w:tcW w:w="1408" w:type="dxa"/>
          </w:tcPr>
          <w:p w:rsidR="00FE39E5" w:rsidRPr="009925E9" w:rsidRDefault="00FE39E5">
            <w:pPr>
              <w:spacing w:line="260" w:lineRule="exact"/>
              <w:ind w:firstLineChars="0" w:firstLine="0"/>
              <w:jc w:val="center"/>
              <w:rPr>
                <w:rFonts w:ascii="宋体" w:hAnsi="宋体"/>
                <w:sz w:val="18"/>
                <w:szCs w:val="18"/>
              </w:rPr>
              <w:pPrChange w:id="142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0.51</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42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60</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28"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0.47</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29"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0.47</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430"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0.47</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431"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0.48</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432"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0.48</w:t>
            </w:r>
          </w:p>
        </w:tc>
        <w:tc>
          <w:tcPr>
            <w:tcW w:w="1408" w:type="dxa"/>
          </w:tcPr>
          <w:p w:rsidR="00FE39E5" w:rsidRPr="009925E9" w:rsidRDefault="00FE39E5">
            <w:pPr>
              <w:spacing w:line="260" w:lineRule="exact"/>
              <w:ind w:firstLineChars="0" w:firstLine="0"/>
              <w:jc w:val="center"/>
              <w:rPr>
                <w:rFonts w:ascii="宋体" w:hAnsi="宋体"/>
                <w:sz w:val="18"/>
                <w:szCs w:val="18"/>
              </w:rPr>
              <w:pPrChange w:id="1433"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0.48</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43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65</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3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0.44</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3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0.44</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43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0.44</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438"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0.44</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439"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0.44</w:t>
            </w:r>
          </w:p>
        </w:tc>
        <w:tc>
          <w:tcPr>
            <w:tcW w:w="1408" w:type="dxa"/>
          </w:tcPr>
          <w:p w:rsidR="00FE39E5" w:rsidRPr="009925E9" w:rsidRDefault="00FE39E5">
            <w:pPr>
              <w:spacing w:line="260" w:lineRule="exact"/>
              <w:ind w:firstLineChars="0" w:firstLine="0"/>
              <w:jc w:val="center"/>
              <w:rPr>
                <w:rFonts w:ascii="宋体" w:hAnsi="宋体"/>
                <w:sz w:val="18"/>
                <w:szCs w:val="18"/>
              </w:rPr>
              <w:pPrChange w:id="1440"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0.44</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441"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70</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42"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0.41</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43"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0.41</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44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0.41</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44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0.41</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44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0.42</w:t>
            </w:r>
          </w:p>
        </w:tc>
        <w:tc>
          <w:tcPr>
            <w:tcW w:w="1408" w:type="dxa"/>
          </w:tcPr>
          <w:p w:rsidR="00FE39E5" w:rsidRPr="009925E9" w:rsidRDefault="00FE39E5">
            <w:pPr>
              <w:spacing w:line="260" w:lineRule="exact"/>
              <w:ind w:firstLineChars="0" w:firstLine="0"/>
              <w:jc w:val="center"/>
              <w:rPr>
                <w:rFonts w:ascii="宋体" w:hAnsi="宋体"/>
                <w:sz w:val="18"/>
                <w:szCs w:val="18"/>
              </w:rPr>
              <w:pPrChange w:id="144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0.42</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448"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75</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49"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0.39</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50"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0.39</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451"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0.39</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452"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0.39</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453"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0.39</w:t>
            </w:r>
          </w:p>
        </w:tc>
        <w:tc>
          <w:tcPr>
            <w:tcW w:w="1408" w:type="dxa"/>
          </w:tcPr>
          <w:p w:rsidR="00FE39E5" w:rsidRPr="009925E9" w:rsidRDefault="00FE39E5">
            <w:pPr>
              <w:spacing w:line="260" w:lineRule="exact"/>
              <w:ind w:firstLineChars="0" w:firstLine="0"/>
              <w:jc w:val="center"/>
              <w:rPr>
                <w:rFonts w:ascii="宋体" w:hAnsi="宋体"/>
                <w:sz w:val="18"/>
                <w:szCs w:val="18"/>
              </w:rPr>
              <w:pPrChange w:id="145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0.39</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45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80</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5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0.37</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5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0.37</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458"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0.37</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459"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0.37</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460"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0.37</w:t>
            </w:r>
          </w:p>
        </w:tc>
        <w:tc>
          <w:tcPr>
            <w:tcW w:w="1408" w:type="dxa"/>
          </w:tcPr>
          <w:p w:rsidR="00FE39E5" w:rsidRPr="009925E9" w:rsidRDefault="00FE39E5">
            <w:pPr>
              <w:spacing w:line="260" w:lineRule="exact"/>
              <w:ind w:firstLineChars="0" w:firstLine="0"/>
              <w:jc w:val="center"/>
              <w:rPr>
                <w:rFonts w:ascii="宋体" w:hAnsi="宋体"/>
                <w:sz w:val="18"/>
                <w:szCs w:val="18"/>
              </w:rPr>
              <w:pPrChange w:id="1461"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0.37</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462"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85</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63"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0.34</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6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0.35</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46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0.35</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46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0.35</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46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0.35</w:t>
            </w:r>
          </w:p>
        </w:tc>
        <w:tc>
          <w:tcPr>
            <w:tcW w:w="1408" w:type="dxa"/>
          </w:tcPr>
          <w:p w:rsidR="00FE39E5" w:rsidRPr="009925E9" w:rsidRDefault="00FE39E5">
            <w:pPr>
              <w:spacing w:line="260" w:lineRule="exact"/>
              <w:ind w:firstLineChars="0" w:firstLine="0"/>
              <w:jc w:val="center"/>
              <w:rPr>
                <w:rFonts w:ascii="宋体" w:hAnsi="宋体"/>
                <w:sz w:val="18"/>
                <w:szCs w:val="18"/>
              </w:rPr>
              <w:pPrChange w:id="1468"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0.35</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469"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90</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70"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0.33</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71"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0.33</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472"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0.33</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473"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0.33</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47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0.33</w:t>
            </w:r>
          </w:p>
        </w:tc>
        <w:tc>
          <w:tcPr>
            <w:tcW w:w="1408" w:type="dxa"/>
          </w:tcPr>
          <w:p w:rsidR="00FE39E5" w:rsidRPr="009925E9" w:rsidRDefault="00FE39E5">
            <w:pPr>
              <w:spacing w:line="260" w:lineRule="exact"/>
              <w:ind w:firstLineChars="0" w:firstLine="0"/>
              <w:jc w:val="center"/>
              <w:rPr>
                <w:rFonts w:ascii="宋体" w:hAnsi="宋体"/>
                <w:sz w:val="18"/>
                <w:szCs w:val="18"/>
              </w:rPr>
              <w:pPrChange w:id="147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0.33</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47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95</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7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0.31</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78"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0.31</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479"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0.31</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480"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0.31</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481"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0.31</w:t>
            </w:r>
          </w:p>
        </w:tc>
        <w:tc>
          <w:tcPr>
            <w:tcW w:w="1408" w:type="dxa"/>
          </w:tcPr>
          <w:p w:rsidR="00FE39E5" w:rsidRPr="009925E9" w:rsidRDefault="00FE39E5">
            <w:pPr>
              <w:spacing w:line="260" w:lineRule="exact"/>
              <w:ind w:firstLineChars="0" w:firstLine="0"/>
              <w:jc w:val="center"/>
              <w:rPr>
                <w:rFonts w:ascii="宋体" w:hAnsi="宋体"/>
                <w:sz w:val="18"/>
                <w:szCs w:val="18"/>
              </w:rPr>
              <w:pPrChange w:id="1482"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0.31</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483"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100</w:t>
            </w:r>
          </w:p>
        </w:tc>
        <w:tc>
          <w:tcPr>
            <w:tcW w:w="1253" w:type="dxa"/>
            <w:vAlign w:val="center"/>
          </w:tcPr>
          <w:p w:rsidR="00FE39E5" w:rsidRPr="009925E9" w:rsidRDefault="00FE39E5">
            <w:pPr>
              <w:spacing w:line="260" w:lineRule="exact"/>
              <w:ind w:firstLineChars="0" w:firstLine="0"/>
              <w:jc w:val="center"/>
              <w:rPr>
                <w:rFonts w:ascii="宋体" w:hAnsi="宋体"/>
                <w:b/>
                <w:bCs/>
                <w:sz w:val="18"/>
                <w:szCs w:val="18"/>
              </w:rPr>
              <w:pPrChange w:id="148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b/>
                <w:bCs/>
                <w:sz w:val="18"/>
                <w:szCs w:val="18"/>
              </w:rPr>
              <w:t>20.82</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8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0.30</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48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0.30</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48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0.30</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488"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0.30</w:t>
            </w:r>
          </w:p>
        </w:tc>
        <w:tc>
          <w:tcPr>
            <w:tcW w:w="1408" w:type="dxa"/>
          </w:tcPr>
          <w:p w:rsidR="00FE39E5" w:rsidRPr="009925E9" w:rsidRDefault="00FE39E5">
            <w:pPr>
              <w:spacing w:line="260" w:lineRule="exact"/>
              <w:ind w:firstLineChars="0" w:firstLine="0"/>
              <w:jc w:val="center"/>
              <w:rPr>
                <w:rFonts w:ascii="宋体" w:hAnsi="宋体"/>
                <w:sz w:val="18"/>
                <w:szCs w:val="18"/>
              </w:rPr>
              <w:pPrChange w:id="1489"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0.30</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490"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105</w:t>
            </w:r>
          </w:p>
        </w:tc>
        <w:tc>
          <w:tcPr>
            <w:tcW w:w="1253" w:type="dxa"/>
            <w:vAlign w:val="center"/>
          </w:tcPr>
          <w:p w:rsidR="00FE39E5" w:rsidRPr="009925E9" w:rsidRDefault="00FE39E5">
            <w:pPr>
              <w:spacing w:line="260" w:lineRule="exact"/>
              <w:ind w:firstLineChars="0" w:firstLine="0"/>
              <w:jc w:val="center"/>
              <w:rPr>
                <w:rFonts w:ascii="宋体" w:hAnsi="宋体"/>
                <w:b/>
                <w:bCs/>
                <w:sz w:val="18"/>
                <w:szCs w:val="18"/>
              </w:rPr>
              <w:pPrChange w:id="1491"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b/>
                <w:bCs/>
                <w:sz w:val="18"/>
                <w:szCs w:val="18"/>
              </w:rPr>
              <w:t>21.44</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92"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0.28</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493"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0.28</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49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0.28</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49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0.28</w:t>
            </w:r>
          </w:p>
        </w:tc>
        <w:tc>
          <w:tcPr>
            <w:tcW w:w="1408" w:type="dxa"/>
          </w:tcPr>
          <w:p w:rsidR="00FE39E5" w:rsidRPr="009925E9" w:rsidRDefault="00FE39E5">
            <w:pPr>
              <w:spacing w:line="260" w:lineRule="exact"/>
              <w:ind w:firstLineChars="0" w:firstLine="0"/>
              <w:jc w:val="center"/>
              <w:rPr>
                <w:rFonts w:ascii="宋体" w:hAnsi="宋体"/>
                <w:sz w:val="18"/>
                <w:szCs w:val="18"/>
              </w:rPr>
              <w:pPrChange w:id="149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0.29</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49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110</w:t>
            </w:r>
          </w:p>
        </w:tc>
        <w:tc>
          <w:tcPr>
            <w:tcW w:w="1253" w:type="dxa"/>
            <w:vAlign w:val="center"/>
          </w:tcPr>
          <w:p w:rsidR="00FE39E5" w:rsidRPr="009925E9" w:rsidRDefault="00FE39E5">
            <w:pPr>
              <w:spacing w:line="260" w:lineRule="exact"/>
              <w:ind w:firstLineChars="0" w:firstLine="0"/>
              <w:jc w:val="center"/>
              <w:rPr>
                <w:rFonts w:ascii="宋体" w:hAnsi="宋体"/>
                <w:b/>
                <w:bCs/>
                <w:sz w:val="18"/>
                <w:szCs w:val="18"/>
              </w:rPr>
              <w:pPrChange w:id="1498"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b/>
                <w:bCs/>
                <w:sz w:val="18"/>
                <w:szCs w:val="18"/>
              </w:rPr>
              <w:t>22.07</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499"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0.27</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500"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0.27</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501"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0.27</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502"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0.27</w:t>
            </w:r>
          </w:p>
        </w:tc>
        <w:tc>
          <w:tcPr>
            <w:tcW w:w="1408" w:type="dxa"/>
          </w:tcPr>
          <w:p w:rsidR="00FE39E5" w:rsidRPr="009925E9" w:rsidRDefault="00FE39E5">
            <w:pPr>
              <w:spacing w:line="260" w:lineRule="exact"/>
              <w:ind w:firstLineChars="0" w:firstLine="0"/>
              <w:jc w:val="center"/>
              <w:rPr>
                <w:rFonts w:ascii="宋体" w:hAnsi="宋体"/>
                <w:sz w:val="18"/>
                <w:szCs w:val="18"/>
              </w:rPr>
              <w:pPrChange w:id="1503"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0.27</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50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115</w:t>
            </w:r>
          </w:p>
        </w:tc>
        <w:tc>
          <w:tcPr>
            <w:tcW w:w="1253" w:type="dxa"/>
            <w:vAlign w:val="center"/>
          </w:tcPr>
          <w:p w:rsidR="00FE39E5" w:rsidRPr="009925E9" w:rsidRDefault="00FE39E5">
            <w:pPr>
              <w:spacing w:line="260" w:lineRule="exact"/>
              <w:ind w:firstLineChars="0" w:firstLine="0"/>
              <w:jc w:val="center"/>
              <w:rPr>
                <w:rFonts w:ascii="宋体" w:hAnsi="宋体"/>
                <w:b/>
                <w:bCs/>
                <w:sz w:val="18"/>
                <w:szCs w:val="18"/>
              </w:rPr>
              <w:pPrChange w:id="150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b/>
                <w:bCs/>
                <w:sz w:val="18"/>
                <w:szCs w:val="18"/>
              </w:rPr>
              <w:t>22.71</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50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0.26</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50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0.26</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508"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0.26</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509"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0.26</w:t>
            </w:r>
          </w:p>
        </w:tc>
        <w:tc>
          <w:tcPr>
            <w:tcW w:w="1408" w:type="dxa"/>
          </w:tcPr>
          <w:p w:rsidR="00FE39E5" w:rsidRPr="009925E9" w:rsidRDefault="00FE39E5">
            <w:pPr>
              <w:spacing w:line="260" w:lineRule="exact"/>
              <w:ind w:firstLineChars="0" w:firstLine="0"/>
              <w:jc w:val="center"/>
              <w:rPr>
                <w:rFonts w:ascii="宋体" w:hAnsi="宋体"/>
                <w:sz w:val="18"/>
                <w:szCs w:val="18"/>
              </w:rPr>
              <w:pPrChange w:id="1510"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0.26</w:t>
            </w:r>
          </w:p>
        </w:tc>
      </w:tr>
      <w:tr w:rsidR="00FE39E5" w:rsidRPr="009925E9" w:rsidTr="00DB1897">
        <w:trPr>
          <w:trHeight w:hRule="exact" w:val="312"/>
          <w:jc w:val="center"/>
        </w:trPr>
        <w:tc>
          <w:tcPr>
            <w:tcW w:w="1133" w:type="dxa"/>
            <w:vAlign w:val="center"/>
          </w:tcPr>
          <w:p w:rsidR="00FE39E5" w:rsidRPr="009925E9" w:rsidRDefault="00FE39E5">
            <w:pPr>
              <w:spacing w:line="260" w:lineRule="exact"/>
              <w:ind w:firstLineChars="0" w:firstLine="0"/>
              <w:jc w:val="center"/>
              <w:rPr>
                <w:rFonts w:ascii="宋体" w:hAnsi="宋体"/>
                <w:sz w:val="18"/>
                <w:szCs w:val="18"/>
              </w:rPr>
              <w:pPrChange w:id="1511"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120</w:t>
            </w:r>
          </w:p>
        </w:tc>
        <w:tc>
          <w:tcPr>
            <w:tcW w:w="1253" w:type="dxa"/>
            <w:vAlign w:val="center"/>
          </w:tcPr>
          <w:p w:rsidR="00FE39E5" w:rsidRPr="009925E9" w:rsidRDefault="00FE39E5">
            <w:pPr>
              <w:spacing w:line="260" w:lineRule="exact"/>
              <w:ind w:firstLineChars="0" w:firstLine="0"/>
              <w:jc w:val="center"/>
              <w:rPr>
                <w:rFonts w:ascii="宋体" w:hAnsi="宋体"/>
                <w:b/>
                <w:bCs/>
                <w:sz w:val="18"/>
                <w:szCs w:val="18"/>
              </w:rPr>
              <w:pPrChange w:id="1512"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b/>
                <w:bCs/>
                <w:sz w:val="18"/>
                <w:szCs w:val="18"/>
              </w:rPr>
              <w:t>23.36</w:t>
            </w:r>
          </w:p>
        </w:tc>
        <w:tc>
          <w:tcPr>
            <w:tcW w:w="1253" w:type="dxa"/>
            <w:vAlign w:val="center"/>
          </w:tcPr>
          <w:p w:rsidR="00FE39E5" w:rsidRPr="009925E9" w:rsidRDefault="00FE39E5">
            <w:pPr>
              <w:spacing w:line="260" w:lineRule="exact"/>
              <w:ind w:firstLineChars="0" w:firstLine="0"/>
              <w:jc w:val="center"/>
              <w:rPr>
                <w:rFonts w:ascii="宋体" w:hAnsi="宋体"/>
                <w:sz w:val="18"/>
                <w:szCs w:val="18"/>
              </w:rPr>
              <w:pPrChange w:id="1513"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0.25</w:t>
            </w:r>
          </w:p>
        </w:tc>
        <w:tc>
          <w:tcPr>
            <w:tcW w:w="1316" w:type="dxa"/>
            <w:vAlign w:val="center"/>
          </w:tcPr>
          <w:p w:rsidR="00FE39E5" w:rsidRPr="009925E9" w:rsidRDefault="00FE39E5">
            <w:pPr>
              <w:spacing w:line="260" w:lineRule="exact"/>
              <w:ind w:firstLineChars="0" w:firstLine="0"/>
              <w:jc w:val="center"/>
              <w:rPr>
                <w:rFonts w:ascii="宋体" w:hAnsi="宋体"/>
                <w:sz w:val="18"/>
                <w:szCs w:val="18"/>
              </w:rPr>
              <w:pPrChange w:id="1514"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0.25</w:t>
            </w:r>
          </w:p>
        </w:tc>
        <w:tc>
          <w:tcPr>
            <w:tcW w:w="1276" w:type="dxa"/>
            <w:vAlign w:val="center"/>
          </w:tcPr>
          <w:p w:rsidR="00FE39E5" w:rsidRPr="009925E9" w:rsidRDefault="00FE39E5">
            <w:pPr>
              <w:spacing w:line="260" w:lineRule="exact"/>
              <w:ind w:firstLineChars="0" w:firstLine="0"/>
              <w:jc w:val="center"/>
              <w:rPr>
                <w:rFonts w:ascii="宋体" w:hAnsi="宋体"/>
                <w:sz w:val="18"/>
                <w:szCs w:val="18"/>
              </w:rPr>
              <w:pPrChange w:id="1515"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hint="eastAsia"/>
                <w:sz w:val="18"/>
                <w:szCs w:val="18"/>
              </w:rPr>
              <w:t>0.25</w:t>
            </w:r>
          </w:p>
        </w:tc>
        <w:tc>
          <w:tcPr>
            <w:tcW w:w="1134" w:type="dxa"/>
            <w:vAlign w:val="center"/>
          </w:tcPr>
          <w:p w:rsidR="00FE39E5" w:rsidRPr="009925E9" w:rsidRDefault="00FE39E5">
            <w:pPr>
              <w:spacing w:line="260" w:lineRule="exact"/>
              <w:ind w:firstLineChars="0" w:firstLine="0"/>
              <w:jc w:val="center"/>
              <w:rPr>
                <w:rFonts w:ascii="宋体" w:hAnsi="宋体"/>
                <w:sz w:val="18"/>
                <w:szCs w:val="18"/>
              </w:rPr>
              <w:pPrChange w:id="1516"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0.25</w:t>
            </w:r>
          </w:p>
        </w:tc>
        <w:tc>
          <w:tcPr>
            <w:tcW w:w="1408" w:type="dxa"/>
          </w:tcPr>
          <w:p w:rsidR="00FE39E5" w:rsidRPr="009925E9" w:rsidRDefault="00FE39E5">
            <w:pPr>
              <w:spacing w:line="260" w:lineRule="exact"/>
              <w:ind w:firstLineChars="0" w:firstLine="0"/>
              <w:jc w:val="center"/>
              <w:rPr>
                <w:rFonts w:ascii="宋体" w:hAnsi="宋体"/>
                <w:sz w:val="18"/>
                <w:szCs w:val="18"/>
              </w:rPr>
              <w:pPrChange w:id="1517" w:author="地科院水环所" w:date="2019-05-20T16:38:00Z">
                <w:pPr>
                  <w:framePr w:w="9639" w:h="6917" w:hRule="exact" w:wrap="around" w:vAnchor="page" w:hAnchor="page" w:xAlign="center" w:y="6408" w:anchorLock="1"/>
                  <w:spacing w:before="440" w:after="160" w:line="260" w:lineRule="exact"/>
                  <w:ind w:firstLineChars="0" w:firstLine="0"/>
                  <w:jc w:val="left"/>
                  <w:textAlignment w:val="center"/>
                </w:pPr>
              </w:pPrChange>
            </w:pPr>
            <w:r w:rsidRPr="009925E9">
              <w:rPr>
                <w:rFonts w:ascii="宋体" w:hAnsi="宋体"/>
                <w:sz w:val="18"/>
                <w:szCs w:val="18"/>
              </w:rPr>
              <w:t>0.25</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51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125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51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24.02</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52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0.24</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52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0.24</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52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hint="eastAsia"/>
                <w:sz w:val="18"/>
                <w:szCs w:val="18"/>
              </w:rPr>
              <w:t>0.24</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52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0.24</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52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0.24</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52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130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52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24.69</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52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0.23</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52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0.23</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52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hint="eastAsia"/>
                <w:sz w:val="18"/>
                <w:szCs w:val="18"/>
              </w:rPr>
              <w:t>0.23</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53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0.23</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53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0.23</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53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135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53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25.37</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53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0.22</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53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0.22</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53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hint="eastAsia"/>
                <w:sz w:val="18"/>
                <w:szCs w:val="18"/>
              </w:rPr>
              <w:t>0.22</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53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0.22</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53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0.23</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53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140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54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26.06</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54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0.21</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54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0.21</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54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hint="eastAsia"/>
                <w:sz w:val="18"/>
                <w:szCs w:val="18"/>
              </w:rPr>
              <w:t>0.21</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54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0.22</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54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0.22</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54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145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54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26.76</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54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0.21</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54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0.21</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55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hint="eastAsia"/>
                <w:sz w:val="18"/>
                <w:szCs w:val="18"/>
              </w:rPr>
              <w:t>0.21</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55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0.21</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55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0.21</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55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150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55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27.47</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55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0.20</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55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0.20</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55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hint="eastAsia"/>
                <w:sz w:val="18"/>
                <w:szCs w:val="18"/>
              </w:rPr>
              <w:t>0.20</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55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0.20</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55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0.20</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56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lastRenderedPageBreak/>
              <w:t>155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56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28.19</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56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0.19</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56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0.19</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56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hint="eastAsia"/>
                <w:sz w:val="18"/>
                <w:szCs w:val="18"/>
              </w:rPr>
              <w:t>0.20</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56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0.20</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56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0.20</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56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160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56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28.69</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56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0.19</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57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0.19</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57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hint="eastAsia"/>
                <w:sz w:val="18"/>
                <w:szCs w:val="18"/>
              </w:rPr>
              <w:t>0.19</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57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0.19</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57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0.19</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57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165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57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29.67</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57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0.18</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57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0.18</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57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hint="eastAsia"/>
                <w:sz w:val="18"/>
                <w:szCs w:val="18"/>
              </w:rPr>
              <w:t>0.18</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57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0.19</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58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0.19</w:t>
            </w:r>
          </w:p>
        </w:tc>
      </w:tr>
      <w:tr w:rsidR="006A7D48" w:rsidRPr="009925E9" w:rsidTr="00DB1897">
        <w:trPr>
          <w:trHeight w:hRule="exact" w:val="287"/>
          <w:tblHeader/>
          <w:jc w:val="center"/>
        </w:trPr>
        <w:tc>
          <w:tcPr>
            <w:tcW w:w="8773" w:type="dxa"/>
            <w:gridSpan w:val="7"/>
            <w:tcBorders>
              <w:top w:val="nil"/>
              <w:left w:val="nil"/>
              <w:bottom w:val="single" w:sz="12" w:space="0" w:color="auto"/>
              <w:right w:val="nil"/>
            </w:tcBorders>
            <w:vAlign w:val="center"/>
          </w:tcPr>
          <w:p w:rsidR="006A7D48" w:rsidRPr="009925E9" w:rsidRDefault="006A7D48">
            <w:pPr>
              <w:ind w:firstLine="420"/>
              <w:jc w:val="center"/>
              <w:rPr>
                <w:rFonts w:ascii="宋体" w:hAnsi="宋体"/>
                <w:szCs w:val="21"/>
              </w:rPr>
              <w:pPrChange w:id="1581" w:author="地科院水环所" w:date="2019-05-20T16:38:00Z">
                <w:pPr>
                  <w:framePr w:w="9639" w:h="6917" w:hRule="exact" w:wrap="around" w:vAnchor="page" w:hAnchor="page" w:xAlign="center" w:y="6408" w:anchorLock="1"/>
                  <w:spacing w:before="440" w:after="160"/>
                  <w:ind w:firstLine="420"/>
                  <w:jc w:val="center"/>
                  <w:textAlignment w:val="center"/>
                </w:pPr>
              </w:pPrChange>
            </w:pPr>
            <w:r w:rsidRPr="009925E9">
              <w:rPr>
                <w:rFonts w:ascii="宋体" w:hAnsi="宋体" w:hint="eastAsia"/>
                <w:bCs/>
                <w:szCs w:val="21"/>
              </w:rPr>
              <w:t xml:space="preserve">表B.3. </w:t>
            </w:r>
            <w:r>
              <w:rPr>
                <w:rFonts w:ascii="宋体" w:hAnsi="宋体" w:hint="eastAsia"/>
                <w:bCs/>
                <w:szCs w:val="21"/>
              </w:rPr>
              <w:t>（</w:t>
            </w:r>
            <w:r w:rsidRPr="009925E9">
              <w:rPr>
                <w:rFonts w:ascii="宋体" w:hAnsi="宋体" w:hint="eastAsia"/>
                <w:bCs/>
                <w:szCs w:val="21"/>
              </w:rPr>
              <w:t>续</w:t>
            </w:r>
            <w:r>
              <w:rPr>
                <w:rFonts w:ascii="宋体" w:hAnsi="宋体" w:hint="eastAsia"/>
                <w:bCs/>
                <w:szCs w:val="21"/>
              </w:rPr>
              <w:t>）</w:t>
            </w:r>
          </w:p>
        </w:tc>
      </w:tr>
      <w:tr w:rsidR="006A7D48" w:rsidRPr="009925E9" w:rsidTr="00DB1897">
        <w:trPr>
          <w:trHeight w:hRule="exact" w:val="619"/>
          <w:tblHeader/>
          <w:jc w:val="center"/>
        </w:trPr>
        <w:tc>
          <w:tcPr>
            <w:tcW w:w="1133" w:type="dxa"/>
            <w:vMerge w:val="restart"/>
            <w:tcBorders>
              <w:top w:val="single" w:sz="12" w:space="0" w:color="auto"/>
            </w:tcBorders>
            <w:vAlign w:val="center"/>
          </w:tcPr>
          <w:p w:rsidR="006A7D48" w:rsidRPr="009925E9" w:rsidRDefault="006A7D48">
            <w:pPr>
              <w:spacing w:line="280" w:lineRule="exact"/>
              <w:ind w:firstLine="360"/>
              <w:jc w:val="center"/>
              <w:rPr>
                <w:rFonts w:ascii="宋体" w:hAnsi="宋体"/>
                <w:sz w:val="18"/>
                <w:szCs w:val="18"/>
              </w:rPr>
              <w:pPrChange w:id="1582" w:author="地科院水环所" w:date="2019-05-20T16:38:00Z">
                <w:pPr>
                  <w:framePr w:w="9639" w:h="6917" w:hRule="exact" w:wrap="around" w:vAnchor="page" w:hAnchor="page" w:xAlign="center" w:y="6408" w:anchorLock="1"/>
                  <w:spacing w:before="440" w:after="160" w:line="280" w:lineRule="exact"/>
                  <w:ind w:firstLine="360"/>
                  <w:jc w:val="center"/>
                  <w:textAlignment w:val="center"/>
                </w:pPr>
              </w:pPrChange>
            </w:pPr>
            <w:r w:rsidRPr="009925E9">
              <w:rPr>
                <w:rFonts w:ascii="宋体" w:hAnsi="宋体" w:hint="eastAsia"/>
                <w:sz w:val="18"/>
                <w:szCs w:val="18"/>
              </w:rPr>
              <w:t>温度</w:t>
            </w:r>
          </w:p>
          <w:p w:rsidR="006A7D48" w:rsidRPr="009925E9" w:rsidRDefault="006A7D48">
            <w:pPr>
              <w:spacing w:line="280" w:lineRule="exact"/>
              <w:ind w:firstLine="360"/>
              <w:jc w:val="center"/>
              <w:rPr>
                <w:rFonts w:ascii="宋体" w:hAnsi="宋体"/>
                <w:sz w:val="18"/>
                <w:szCs w:val="18"/>
              </w:rPr>
              <w:pPrChange w:id="1583" w:author="地科院水环所" w:date="2019-05-20T16:38:00Z">
                <w:pPr>
                  <w:framePr w:w="9639" w:h="6917" w:hRule="exact" w:wrap="around" w:vAnchor="page" w:hAnchor="page" w:xAlign="center" w:y="6408" w:anchorLock="1"/>
                  <w:spacing w:before="440" w:after="160" w:line="280" w:lineRule="exact"/>
                  <w:ind w:firstLine="360"/>
                  <w:jc w:val="center"/>
                  <w:textAlignment w:val="center"/>
                </w:pPr>
              </w:pPrChange>
            </w:pPr>
            <w:r w:rsidRPr="009925E9">
              <w:rPr>
                <w:rFonts w:ascii="宋体" w:hAnsi="宋体" w:hint="eastAsia"/>
                <w:sz w:val="18"/>
                <w:szCs w:val="18"/>
              </w:rPr>
              <w:t>℃</w:t>
            </w:r>
          </w:p>
        </w:tc>
        <w:tc>
          <w:tcPr>
            <w:tcW w:w="7640" w:type="dxa"/>
            <w:gridSpan w:val="6"/>
            <w:tcBorders>
              <w:top w:val="single" w:sz="12" w:space="0" w:color="auto"/>
            </w:tcBorders>
            <w:vAlign w:val="center"/>
          </w:tcPr>
          <w:p w:rsidR="006A7D48" w:rsidRPr="009925E9" w:rsidRDefault="006A7D48">
            <w:pPr>
              <w:spacing w:line="280" w:lineRule="exact"/>
              <w:ind w:firstLine="360"/>
              <w:jc w:val="center"/>
              <w:rPr>
                <w:rFonts w:ascii="宋体" w:hAnsi="宋体"/>
                <w:sz w:val="18"/>
                <w:szCs w:val="18"/>
              </w:rPr>
              <w:pPrChange w:id="1584" w:author="地科院水环所" w:date="2019-05-20T16:38:00Z">
                <w:pPr>
                  <w:framePr w:w="9639" w:h="6917" w:hRule="exact" w:wrap="around" w:vAnchor="page" w:hAnchor="page" w:xAlign="center" w:y="6408" w:anchorLock="1"/>
                  <w:spacing w:before="440" w:after="160" w:line="280" w:lineRule="exact"/>
                  <w:ind w:firstLine="360"/>
                  <w:jc w:val="center"/>
                  <w:textAlignment w:val="center"/>
                </w:pPr>
              </w:pPrChange>
            </w:pPr>
            <w:r>
              <w:rPr>
                <w:rFonts w:ascii="宋体" w:hAnsi="宋体" w:hint="eastAsia"/>
                <w:sz w:val="18"/>
                <w:szCs w:val="18"/>
              </w:rPr>
              <w:t>运动粘滞系数</w:t>
            </w:r>
          </w:p>
          <w:p w:rsidR="006A7D48" w:rsidRPr="009925E9" w:rsidRDefault="006A7D48">
            <w:pPr>
              <w:spacing w:line="280" w:lineRule="exact"/>
              <w:ind w:firstLine="360"/>
              <w:jc w:val="center"/>
              <w:rPr>
                <w:rFonts w:ascii="宋体" w:hAnsi="宋体"/>
                <w:sz w:val="18"/>
                <w:szCs w:val="18"/>
              </w:rPr>
              <w:pPrChange w:id="1585" w:author="地科院水环所" w:date="2019-05-20T16:38:00Z">
                <w:pPr>
                  <w:framePr w:w="9639" w:h="6917" w:hRule="exact" w:wrap="around" w:vAnchor="page" w:hAnchor="page" w:xAlign="center" w:y="6408" w:anchorLock="1"/>
                  <w:spacing w:before="440" w:after="160" w:line="280" w:lineRule="exact"/>
                  <w:ind w:firstLine="360"/>
                  <w:jc w:val="center"/>
                  <w:textAlignment w:val="center"/>
                </w:pPr>
              </w:pPrChange>
            </w:pPr>
            <w:r w:rsidRPr="009925E9">
              <w:rPr>
                <w:rFonts w:ascii="宋体" w:hAnsi="宋体" w:hint="eastAsia"/>
                <w:sz w:val="18"/>
                <w:szCs w:val="18"/>
              </w:rPr>
              <w:t>10</w:t>
            </w:r>
            <w:r w:rsidRPr="009925E9">
              <w:rPr>
                <w:rFonts w:ascii="宋体" w:hAnsi="宋体" w:hint="eastAsia"/>
                <w:sz w:val="18"/>
                <w:szCs w:val="18"/>
                <w:vertAlign w:val="superscript"/>
              </w:rPr>
              <w:t>-6</w:t>
            </w:r>
            <w:r w:rsidRPr="009925E9">
              <w:rPr>
                <w:rFonts w:ascii="宋体" w:hAnsi="宋体" w:hint="eastAsia"/>
                <w:sz w:val="18"/>
                <w:szCs w:val="18"/>
              </w:rPr>
              <w:t>m</w:t>
            </w:r>
            <w:r w:rsidRPr="009925E9">
              <w:rPr>
                <w:rFonts w:ascii="宋体" w:hAnsi="宋体"/>
                <w:sz w:val="18"/>
                <w:szCs w:val="18"/>
                <w:vertAlign w:val="superscript"/>
              </w:rPr>
              <w:t>2</w:t>
            </w:r>
            <w:r w:rsidRPr="009925E9">
              <w:rPr>
                <w:rFonts w:ascii="宋体" w:hAnsi="宋体" w:hint="eastAsia"/>
                <w:sz w:val="18"/>
                <w:szCs w:val="18"/>
              </w:rPr>
              <w:t>/</w:t>
            </w:r>
            <w:r w:rsidRPr="009925E9">
              <w:rPr>
                <w:rFonts w:ascii="宋体" w:hAnsi="宋体"/>
                <w:sz w:val="18"/>
                <w:szCs w:val="18"/>
              </w:rPr>
              <w:t>s</w:t>
            </w:r>
          </w:p>
        </w:tc>
      </w:tr>
      <w:tr w:rsidR="006A7D48" w:rsidRPr="009925E9" w:rsidTr="00DB1897">
        <w:trPr>
          <w:trHeight w:hRule="exact" w:val="312"/>
          <w:tblHeader/>
          <w:jc w:val="center"/>
        </w:trPr>
        <w:tc>
          <w:tcPr>
            <w:tcW w:w="1133" w:type="dxa"/>
            <w:vMerge/>
            <w:vAlign w:val="center"/>
          </w:tcPr>
          <w:p w:rsidR="006A7D48" w:rsidRPr="009925E9" w:rsidRDefault="006A7D48">
            <w:pPr>
              <w:spacing w:line="280" w:lineRule="exact"/>
              <w:ind w:firstLine="360"/>
              <w:jc w:val="center"/>
              <w:rPr>
                <w:rFonts w:ascii="宋体" w:hAnsi="宋体"/>
                <w:sz w:val="18"/>
                <w:szCs w:val="18"/>
              </w:rPr>
            </w:pPr>
          </w:p>
        </w:tc>
        <w:tc>
          <w:tcPr>
            <w:tcW w:w="1253" w:type="dxa"/>
            <w:vAlign w:val="center"/>
          </w:tcPr>
          <w:p w:rsidR="006A7D48" w:rsidRPr="009925E9" w:rsidRDefault="006A7D48">
            <w:pPr>
              <w:spacing w:line="280" w:lineRule="exact"/>
              <w:ind w:firstLine="360"/>
              <w:jc w:val="center"/>
              <w:rPr>
                <w:rFonts w:ascii="宋体" w:hAnsi="宋体"/>
                <w:sz w:val="18"/>
                <w:szCs w:val="18"/>
              </w:rPr>
              <w:pPrChange w:id="1586" w:author="地科院水环所" w:date="2019-05-20T16:38:00Z">
                <w:pPr>
                  <w:framePr w:w="9639" w:h="6917" w:hRule="exact" w:wrap="around" w:vAnchor="page" w:hAnchor="page" w:xAlign="center" w:y="6408" w:anchorLock="1"/>
                  <w:spacing w:before="440" w:after="160" w:line="280" w:lineRule="exact"/>
                  <w:ind w:firstLine="360"/>
                  <w:jc w:val="center"/>
                  <w:textAlignment w:val="center"/>
                </w:pPr>
              </w:pPrChange>
            </w:pPr>
            <w:r w:rsidRPr="009925E9">
              <w:rPr>
                <w:rFonts w:ascii="宋体" w:hAnsi="宋体" w:hint="eastAsia"/>
                <w:sz w:val="18"/>
                <w:szCs w:val="18"/>
              </w:rPr>
              <w:t>1</w:t>
            </w:r>
            <w:r w:rsidRPr="009925E9">
              <w:rPr>
                <w:rFonts w:ascii="宋体" w:hAnsi="宋体"/>
                <w:sz w:val="18"/>
                <w:szCs w:val="18"/>
              </w:rPr>
              <w:t xml:space="preserve"> bar</w:t>
            </w:r>
          </w:p>
        </w:tc>
        <w:tc>
          <w:tcPr>
            <w:tcW w:w="1253" w:type="dxa"/>
            <w:vAlign w:val="center"/>
          </w:tcPr>
          <w:p w:rsidR="006A7D48" w:rsidRPr="009925E9" w:rsidRDefault="006A7D48">
            <w:pPr>
              <w:spacing w:line="280" w:lineRule="exact"/>
              <w:ind w:firstLine="360"/>
              <w:jc w:val="center"/>
              <w:rPr>
                <w:rFonts w:ascii="宋体" w:hAnsi="宋体"/>
                <w:sz w:val="18"/>
                <w:szCs w:val="18"/>
              </w:rPr>
              <w:pPrChange w:id="1587" w:author="地科院水环所" w:date="2019-05-20T16:38:00Z">
                <w:pPr>
                  <w:framePr w:w="9639" w:h="6917" w:hRule="exact" w:wrap="around" w:vAnchor="page" w:hAnchor="page" w:xAlign="center" w:y="6408" w:anchorLock="1"/>
                  <w:spacing w:before="440" w:after="160" w:line="280" w:lineRule="exact"/>
                  <w:ind w:firstLine="360"/>
                  <w:jc w:val="center"/>
                  <w:textAlignment w:val="center"/>
                </w:pPr>
              </w:pPrChange>
            </w:pPr>
            <w:r w:rsidRPr="009925E9">
              <w:rPr>
                <w:rFonts w:ascii="宋体" w:hAnsi="宋体"/>
                <w:sz w:val="18"/>
                <w:szCs w:val="18"/>
              </w:rPr>
              <w:t>50 bar</w:t>
            </w:r>
          </w:p>
        </w:tc>
        <w:tc>
          <w:tcPr>
            <w:tcW w:w="1316" w:type="dxa"/>
            <w:vAlign w:val="center"/>
          </w:tcPr>
          <w:p w:rsidR="006A7D48" w:rsidRPr="009925E9" w:rsidRDefault="006A7D48">
            <w:pPr>
              <w:spacing w:line="280" w:lineRule="exact"/>
              <w:ind w:firstLine="360"/>
              <w:jc w:val="center"/>
              <w:rPr>
                <w:rFonts w:ascii="宋体" w:hAnsi="宋体"/>
                <w:sz w:val="18"/>
                <w:szCs w:val="18"/>
              </w:rPr>
              <w:pPrChange w:id="1588" w:author="地科院水环所" w:date="2019-05-20T16:38:00Z">
                <w:pPr>
                  <w:framePr w:w="9639" w:h="6917" w:hRule="exact" w:wrap="around" w:vAnchor="page" w:hAnchor="page" w:xAlign="center" w:y="6408" w:anchorLock="1"/>
                  <w:spacing w:before="440" w:after="160" w:line="280" w:lineRule="exact"/>
                  <w:ind w:firstLine="360"/>
                  <w:jc w:val="center"/>
                  <w:textAlignment w:val="center"/>
                </w:pPr>
              </w:pPrChange>
            </w:pPr>
            <w:r w:rsidRPr="009925E9">
              <w:rPr>
                <w:rFonts w:ascii="宋体" w:hAnsi="宋体"/>
                <w:sz w:val="18"/>
                <w:szCs w:val="18"/>
              </w:rPr>
              <w:t>100 bar</w:t>
            </w:r>
          </w:p>
        </w:tc>
        <w:tc>
          <w:tcPr>
            <w:tcW w:w="1276" w:type="dxa"/>
            <w:vAlign w:val="center"/>
          </w:tcPr>
          <w:p w:rsidR="006A7D48" w:rsidRPr="009925E9" w:rsidRDefault="006A7D48">
            <w:pPr>
              <w:spacing w:line="280" w:lineRule="exact"/>
              <w:ind w:firstLine="360"/>
              <w:jc w:val="center"/>
              <w:rPr>
                <w:rFonts w:ascii="宋体" w:hAnsi="宋体"/>
                <w:sz w:val="18"/>
                <w:szCs w:val="18"/>
              </w:rPr>
              <w:pPrChange w:id="1589" w:author="地科院水环所" w:date="2019-05-20T16:38:00Z">
                <w:pPr>
                  <w:framePr w:w="9639" w:h="6917" w:hRule="exact" w:wrap="around" w:vAnchor="page" w:hAnchor="page" w:xAlign="center" w:y="6408" w:anchorLock="1"/>
                  <w:spacing w:before="440" w:after="160" w:line="280" w:lineRule="exact"/>
                  <w:ind w:firstLine="360"/>
                  <w:jc w:val="center"/>
                  <w:textAlignment w:val="center"/>
                </w:pPr>
              </w:pPrChange>
            </w:pPr>
            <w:r w:rsidRPr="009925E9">
              <w:rPr>
                <w:rFonts w:ascii="宋体" w:hAnsi="宋体"/>
                <w:sz w:val="18"/>
                <w:szCs w:val="18"/>
              </w:rPr>
              <w:t>200 bar</w:t>
            </w:r>
          </w:p>
        </w:tc>
        <w:tc>
          <w:tcPr>
            <w:tcW w:w="1134" w:type="dxa"/>
            <w:vAlign w:val="center"/>
          </w:tcPr>
          <w:p w:rsidR="006A7D48" w:rsidRPr="009925E9" w:rsidRDefault="006A7D48">
            <w:pPr>
              <w:spacing w:line="280" w:lineRule="exact"/>
              <w:ind w:firstLine="360"/>
              <w:jc w:val="center"/>
              <w:rPr>
                <w:rFonts w:ascii="宋体" w:hAnsi="宋体"/>
                <w:sz w:val="18"/>
                <w:szCs w:val="18"/>
              </w:rPr>
              <w:pPrChange w:id="1590" w:author="地科院水环所" w:date="2019-05-20T16:38:00Z">
                <w:pPr>
                  <w:framePr w:w="9639" w:h="6917" w:hRule="exact" w:wrap="around" w:vAnchor="page" w:hAnchor="page" w:xAlign="center" w:y="6408" w:anchorLock="1"/>
                  <w:spacing w:before="440" w:after="160" w:line="280" w:lineRule="exact"/>
                  <w:ind w:firstLine="360"/>
                  <w:jc w:val="center"/>
                  <w:textAlignment w:val="center"/>
                </w:pPr>
              </w:pPrChange>
            </w:pPr>
            <w:r w:rsidRPr="009925E9">
              <w:rPr>
                <w:rFonts w:ascii="宋体" w:hAnsi="宋体"/>
                <w:sz w:val="18"/>
                <w:szCs w:val="18"/>
              </w:rPr>
              <w:t>300 bar</w:t>
            </w:r>
          </w:p>
        </w:tc>
        <w:tc>
          <w:tcPr>
            <w:tcW w:w="1408" w:type="dxa"/>
            <w:vAlign w:val="center"/>
          </w:tcPr>
          <w:p w:rsidR="006A7D48" w:rsidRPr="009925E9" w:rsidRDefault="006A7D48">
            <w:pPr>
              <w:spacing w:line="280" w:lineRule="exact"/>
              <w:ind w:firstLine="360"/>
              <w:jc w:val="center"/>
              <w:rPr>
                <w:rFonts w:ascii="宋体" w:hAnsi="宋体"/>
                <w:sz w:val="18"/>
                <w:szCs w:val="18"/>
              </w:rPr>
              <w:pPrChange w:id="1591" w:author="地科院水环所" w:date="2019-05-20T16:38:00Z">
                <w:pPr>
                  <w:framePr w:w="9639" w:h="6917" w:hRule="exact" w:wrap="around" w:vAnchor="page" w:hAnchor="page" w:xAlign="center" w:y="6408" w:anchorLock="1"/>
                  <w:spacing w:before="440" w:after="160" w:line="280" w:lineRule="exact"/>
                  <w:ind w:firstLine="360"/>
                  <w:jc w:val="center"/>
                  <w:textAlignment w:val="center"/>
                </w:pPr>
              </w:pPrChange>
            </w:pPr>
            <w:r w:rsidRPr="009925E9">
              <w:rPr>
                <w:rFonts w:ascii="宋体" w:hAnsi="宋体"/>
                <w:sz w:val="18"/>
                <w:szCs w:val="18"/>
              </w:rPr>
              <w:t>400 bar</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59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170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59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30.42</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59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0.18</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59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0.18</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59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hint="eastAsia"/>
                <w:sz w:val="18"/>
                <w:szCs w:val="18"/>
              </w:rPr>
              <w:t>0.18</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59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0.18</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59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0.18</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59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175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60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31.18</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60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0.17</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60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0.17</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60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hint="eastAsia"/>
                <w:sz w:val="18"/>
                <w:szCs w:val="18"/>
              </w:rPr>
              <w:t>0.18</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60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0.18</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60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0.18</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60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180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60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31.95</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60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0.17</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60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0.17</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61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hint="eastAsia"/>
                <w:sz w:val="18"/>
                <w:szCs w:val="18"/>
              </w:rPr>
              <w:t>0.17</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61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0.17</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61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0.17</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61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185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61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32.74</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61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0.17</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61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0.17</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61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hint="eastAsia"/>
                <w:sz w:val="18"/>
                <w:szCs w:val="18"/>
              </w:rPr>
              <w:t>0.17</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61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0.17</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61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0.17</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62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190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62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33.53</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62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0.16</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62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0.16</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62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hint="eastAsia"/>
                <w:sz w:val="18"/>
                <w:szCs w:val="18"/>
              </w:rPr>
              <w:t>0.16</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62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0.17</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62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0.17</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62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195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62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34.33</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62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0.16</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63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0.16</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63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hint="eastAsia"/>
                <w:sz w:val="18"/>
                <w:szCs w:val="18"/>
              </w:rPr>
              <w:t>0.16</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63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0.16</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63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0.16</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63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200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63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35.15</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63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0.16</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63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0.16</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63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hint="eastAsia"/>
                <w:sz w:val="18"/>
                <w:szCs w:val="18"/>
              </w:rPr>
              <w:t>0.16</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63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0.16</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64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0.16</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64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205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64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35.97</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64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64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64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64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0.16</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64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0.16</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64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210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64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36.81</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65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65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65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65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65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65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215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65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37.65</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65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65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65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66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66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66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220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66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38.50</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66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66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66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66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66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66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225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67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39.37</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67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67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67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67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67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67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230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67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40.24</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67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67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68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68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68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0.15</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68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235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68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41.13</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68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68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68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68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68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69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240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69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42.02</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69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69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69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69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69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69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245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69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42.93</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69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70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70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70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70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70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250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0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43.84</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70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70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70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70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71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71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255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1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44.77</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71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71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71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71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71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0.14</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71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260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1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45.70</w:t>
            </w:r>
          </w:p>
        </w:tc>
        <w:tc>
          <w:tcPr>
            <w:tcW w:w="1253" w:type="dxa"/>
            <w:vAlign w:val="center"/>
          </w:tcPr>
          <w:p w:rsidR="00FE39E5" w:rsidRPr="009925E9" w:rsidRDefault="00FE39E5">
            <w:pPr>
              <w:spacing w:line="280" w:lineRule="exact"/>
              <w:ind w:firstLineChars="0" w:firstLine="0"/>
              <w:jc w:val="center"/>
              <w:rPr>
                <w:rFonts w:ascii="宋体" w:hAnsi="宋体"/>
                <w:sz w:val="18"/>
                <w:szCs w:val="18"/>
              </w:rPr>
              <w:pPrChange w:id="172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72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72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72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72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72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265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2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46.65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2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0.72</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72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72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73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73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73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270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3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47.60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3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0.75</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73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73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73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73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73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275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4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48.57</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4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0.77</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74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74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74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74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74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280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4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49.54</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4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0.80</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74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75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75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75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75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285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5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50.53</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5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0.82</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75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0.12</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75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75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75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76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290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6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51.52</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6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0.85</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76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0.12</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76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0.12</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76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76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76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295</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6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52.53</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6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0.87</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77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0.12</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77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0.12</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772"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773"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r>
      <w:tr w:rsidR="00FE39E5" w:rsidRPr="009925E9" w:rsidTr="00DB1897">
        <w:trPr>
          <w:trHeight w:hRule="exact" w:val="312"/>
          <w:jc w:val="center"/>
        </w:trPr>
        <w:tc>
          <w:tcPr>
            <w:tcW w:w="1133" w:type="dxa"/>
            <w:vAlign w:val="center"/>
          </w:tcPr>
          <w:p w:rsidR="00FE39E5" w:rsidRPr="009925E9" w:rsidRDefault="00FE39E5">
            <w:pPr>
              <w:spacing w:line="280" w:lineRule="exact"/>
              <w:ind w:firstLineChars="0" w:firstLine="0"/>
              <w:jc w:val="center"/>
              <w:rPr>
                <w:rFonts w:ascii="宋体" w:hAnsi="宋体"/>
                <w:sz w:val="18"/>
                <w:szCs w:val="18"/>
              </w:rPr>
              <w:pPrChange w:id="1774"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300</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75"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53.54</w:t>
            </w:r>
          </w:p>
        </w:tc>
        <w:tc>
          <w:tcPr>
            <w:tcW w:w="1253" w:type="dxa"/>
            <w:vAlign w:val="center"/>
          </w:tcPr>
          <w:p w:rsidR="00FE39E5" w:rsidRPr="009925E9" w:rsidRDefault="00FE39E5">
            <w:pPr>
              <w:spacing w:line="280" w:lineRule="exact"/>
              <w:ind w:firstLineChars="0" w:firstLine="0"/>
              <w:jc w:val="center"/>
              <w:rPr>
                <w:rFonts w:ascii="宋体" w:hAnsi="宋体"/>
                <w:b/>
                <w:bCs/>
                <w:sz w:val="18"/>
                <w:szCs w:val="18"/>
              </w:rPr>
              <w:pPrChange w:id="1776"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b/>
                <w:bCs/>
                <w:sz w:val="18"/>
                <w:szCs w:val="18"/>
              </w:rPr>
              <w:t>0.90</w:t>
            </w:r>
          </w:p>
        </w:tc>
        <w:tc>
          <w:tcPr>
            <w:tcW w:w="1316" w:type="dxa"/>
            <w:vAlign w:val="center"/>
          </w:tcPr>
          <w:p w:rsidR="00FE39E5" w:rsidRPr="009925E9" w:rsidRDefault="00FE39E5">
            <w:pPr>
              <w:spacing w:line="280" w:lineRule="exact"/>
              <w:ind w:firstLineChars="0" w:firstLine="0"/>
              <w:jc w:val="center"/>
              <w:rPr>
                <w:rFonts w:ascii="宋体" w:hAnsi="宋体"/>
                <w:sz w:val="18"/>
                <w:szCs w:val="18"/>
              </w:rPr>
              <w:pPrChange w:id="1777"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0.12</w:t>
            </w:r>
          </w:p>
        </w:tc>
        <w:tc>
          <w:tcPr>
            <w:tcW w:w="1276" w:type="dxa"/>
            <w:vAlign w:val="center"/>
          </w:tcPr>
          <w:p w:rsidR="00FE39E5" w:rsidRPr="009925E9" w:rsidRDefault="00FE39E5">
            <w:pPr>
              <w:spacing w:line="280" w:lineRule="exact"/>
              <w:ind w:firstLineChars="0" w:firstLine="0"/>
              <w:jc w:val="center"/>
              <w:rPr>
                <w:rFonts w:ascii="宋体" w:hAnsi="宋体"/>
                <w:sz w:val="18"/>
                <w:szCs w:val="18"/>
              </w:rPr>
              <w:pPrChange w:id="1778"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0.12</w:t>
            </w:r>
          </w:p>
        </w:tc>
        <w:tc>
          <w:tcPr>
            <w:tcW w:w="1134" w:type="dxa"/>
            <w:vAlign w:val="center"/>
          </w:tcPr>
          <w:p w:rsidR="00FE39E5" w:rsidRPr="009925E9" w:rsidRDefault="00FE39E5">
            <w:pPr>
              <w:spacing w:line="280" w:lineRule="exact"/>
              <w:ind w:firstLineChars="0" w:firstLine="0"/>
              <w:jc w:val="center"/>
              <w:rPr>
                <w:rFonts w:ascii="宋体" w:hAnsi="宋体"/>
                <w:sz w:val="18"/>
                <w:szCs w:val="18"/>
              </w:rPr>
              <w:pPrChange w:id="1779"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0.12</w:t>
            </w:r>
          </w:p>
        </w:tc>
        <w:tc>
          <w:tcPr>
            <w:tcW w:w="1408" w:type="dxa"/>
            <w:vAlign w:val="center"/>
          </w:tcPr>
          <w:p w:rsidR="00FE39E5" w:rsidRPr="009925E9" w:rsidRDefault="00FE39E5">
            <w:pPr>
              <w:spacing w:line="280" w:lineRule="exact"/>
              <w:ind w:firstLineChars="0" w:firstLine="0"/>
              <w:jc w:val="center"/>
              <w:rPr>
                <w:rFonts w:ascii="宋体" w:hAnsi="宋体"/>
                <w:sz w:val="18"/>
                <w:szCs w:val="18"/>
              </w:rPr>
              <w:pPrChange w:id="1780"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sz w:val="18"/>
                <w:szCs w:val="18"/>
              </w:rPr>
              <w:t>0.13</w:t>
            </w:r>
          </w:p>
        </w:tc>
      </w:tr>
      <w:tr w:rsidR="00FE39E5" w:rsidRPr="009925E9" w:rsidTr="00DB1897">
        <w:trPr>
          <w:trHeight w:hRule="exact" w:val="312"/>
          <w:jc w:val="center"/>
        </w:trPr>
        <w:tc>
          <w:tcPr>
            <w:tcW w:w="8773" w:type="dxa"/>
            <w:gridSpan w:val="7"/>
            <w:vAlign w:val="center"/>
          </w:tcPr>
          <w:p w:rsidR="00FE39E5" w:rsidRPr="009925E9" w:rsidRDefault="00FE39E5">
            <w:pPr>
              <w:spacing w:line="280" w:lineRule="exact"/>
              <w:ind w:firstLineChars="0" w:firstLine="0"/>
              <w:jc w:val="center"/>
              <w:rPr>
                <w:rFonts w:ascii="宋体" w:hAnsi="宋体"/>
                <w:sz w:val="18"/>
                <w:szCs w:val="18"/>
              </w:rPr>
              <w:pPrChange w:id="1781" w:author="地科院水环所" w:date="2019-05-20T16:38:00Z">
                <w:pPr>
                  <w:framePr w:w="9639" w:h="6917" w:hRule="exact" w:wrap="around" w:vAnchor="page" w:hAnchor="page" w:xAlign="center" w:y="6408" w:anchorLock="1"/>
                  <w:spacing w:before="440" w:after="160" w:line="280" w:lineRule="exact"/>
                  <w:ind w:firstLineChars="0" w:firstLine="0"/>
                  <w:jc w:val="left"/>
                  <w:textAlignment w:val="center"/>
                </w:pPr>
              </w:pPrChange>
            </w:pPr>
            <w:r w:rsidRPr="009925E9">
              <w:rPr>
                <w:rFonts w:ascii="宋体" w:hAnsi="宋体" w:hint="eastAsia"/>
                <w:sz w:val="18"/>
                <w:szCs w:val="18"/>
              </w:rPr>
              <w:t>注：黑体数值为气体状态的运动粘滞系数</w:t>
            </w:r>
          </w:p>
        </w:tc>
      </w:tr>
    </w:tbl>
    <w:p w:rsidR="009925E9" w:rsidRDefault="009925E9" w:rsidP="000C5B6B">
      <w:pPr>
        <w:ind w:firstLine="420"/>
      </w:pPr>
    </w:p>
    <w:p w:rsidR="00E80A3A" w:rsidRDefault="00E80A3A" w:rsidP="0079750B">
      <w:pPr>
        <w:pStyle w:val="affe"/>
      </w:pPr>
      <w:r>
        <w:rPr>
          <w:rFonts w:hint="eastAsia"/>
        </w:rPr>
        <w:t>B</w:t>
      </w:r>
      <w:r w:rsidR="009925E9" w:rsidRPr="00E80A3A">
        <w:rPr>
          <w:rFonts w:hint="eastAsia"/>
        </w:rPr>
        <w:t>.5 热储渗透性和贮存流体能力的参数</w:t>
      </w:r>
    </w:p>
    <w:p w:rsidR="009925E9" w:rsidRDefault="009925E9" w:rsidP="00E80A3A">
      <w:pPr>
        <w:ind w:firstLine="420"/>
      </w:pPr>
      <w:r>
        <w:rPr>
          <w:rFonts w:hint="eastAsia"/>
        </w:rPr>
        <w:t>包括</w:t>
      </w:r>
      <w:del w:id="1782" w:author="地科院水环所" w:date="2019-05-10T15:00:00Z">
        <w:r w:rsidDel="004D5103">
          <w:rPr>
            <w:rFonts w:hint="eastAsia"/>
          </w:rPr>
          <w:delText>空隙度</w:delText>
        </w:r>
      </w:del>
      <w:ins w:id="1783" w:author="地科院水环所" w:date="2019-05-10T15:00:00Z">
        <w:r w:rsidR="004D5103">
          <w:rPr>
            <w:rFonts w:hint="eastAsia"/>
          </w:rPr>
          <w:t>孔隙度</w:t>
        </w:r>
      </w:ins>
      <w:r>
        <w:rPr>
          <w:rFonts w:hint="eastAsia"/>
        </w:rPr>
        <w:t>、有效</w:t>
      </w:r>
      <w:del w:id="1784" w:author="地科院水环所" w:date="2019-05-10T15:00:00Z">
        <w:r w:rsidDel="004D5103">
          <w:rPr>
            <w:rFonts w:hint="eastAsia"/>
          </w:rPr>
          <w:delText>空隙度</w:delText>
        </w:r>
      </w:del>
      <w:ins w:id="1785" w:author="地科院水环所" w:date="2019-05-10T15:00:00Z">
        <w:r w:rsidR="004D5103">
          <w:rPr>
            <w:rFonts w:hint="eastAsia"/>
          </w:rPr>
          <w:t>孔隙度</w:t>
        </w:r>
      </w:ins>
      <w:r>
        <w:rPr>
          <w:rFonts w:hint="eastAsia"/>
        </w:rPr>
        <w:t>、渗透率、渗透系数、导流系数、弹性释水率、弹性释水系数（贮存系数）等。</w:t>
      </w:r>
    </w:p>
    <w:p w:rsidR="009925E9" w:rsidRDefault="009925E9">
      <w:pPr>
        <w:spacing w:line="400" w:lineRule="exact"/>
        <w:ind w:firstLine="420"/>
      </w:pPr>
      <w:r>
        <w:t>a</w:t>
      </w:r>
      <w:r>
        <w:rPr>
          <w:rFonts w:hint="eastAsia"/>
        </w:rPr>
        <w:t xml:space="preserve">. </w:t>
      </w:r>
      <w:del w:id="1786" w:author="地科院水环所" w:date="2019-05-10T15:00:00Z">
        <w:r w:rsidDel="004D5103">
          <w:rPr>
            <w:rFonts w:hint="eastAsia"/>
          </w:rPr>
          <w:delText>空隙度</w:delText>
        </w:r>
      </w:del>
      <w:ins w:id="1787" w:author="地科院水环所" w:date="2019-05-10T15:00:00Z">
        <w:r w:rsidR="004D5103">
          <w:rPr>
            <w:rFonts w:hint="eastAsia"/>
          </w:rPr>
          <w:t>孔隙度</w:t>
        </w:r>
      </w:ins>
      <w:r>
        <w:rPr>
          <w:rFonts w:hint="eastAsia"/>
        </w:rPr>
        <w:t>和有效</w:t>
      </w:r>
      <w:del w:id="1788" w:author="地科院水环所" w:date="2019-05-10T15:00:00Z">
        <w:r w:rsidDel="004D5103">
          <w:rPr>
            <w:rFonts w:hint="eastAsia"/>
          </w:rPr>
          <w:delText>空隙度</w:delText>
        </w:r>
      </w:del>
      <w:ins w:id="1789" w:author="地科院水环所" w:date="2019-05-10T15:00:00Z">
        <w:r w:rsidR="004D5103">
          <w:rPr>
            <w:rFonts w:hint="eastAsia"/>
          </w:rPr>
          <w:t>孔隙度</w:t>
        </w:r>
      </w:ins>
      <w:r>
        <w:rPr>
          <w:rFonts w:hint="eastAsia"/>
        </w:rPr>
        <w:t>：</w:t>
      </w:r>
      <w:del w:id="1790" w:author="地科院水环所" w:date="2019-05-10T15:00:00Z">
        <w:r w:rsidDel="004D5103">
          <w:rPr>
            <w:rFonts w:hint="eastAsia"/>
          </w:rPr>
          <w:delText>空隙度</w:delText>
        </w:r>
      </w:del>
      <w:ins w:id="1791" w:author="地科院水环所" w:date="2019-05-10T15:00:00Z">
        <w:r w:rsidR="004D5103">
          <w:rPr>
            <w:rFonts w:hint="eastAsia"/>
          </w:rPr>
          <w:t>孔隙度</w:t>
        </w:r>
      </w:ins>
      <w:r>
        <w:rPr>
          <w:rFonts w:hint="eastAsia"/>
        </w:rPr>
        <w:t>可以通过实验室测定，通过地球物理测井数据估算。有效</w:t>
      </w:r>
      <w:del w:id="1792" w:author="地科院水环所" w:date="2019-05-10T15:00:00Z">
        <w:r w:rsidDel="004D5103">
          <w:rPr>
            <w:rFonts w:hint="eastAsia"/>
          </w:rPr>
          <w:delText>空隙度</w:delText>
        </w:r>
      </w:del>
      <w:ins w:id="1793" w:author="地科院水环所" w:date="2019-05-10T15:00:00Z">
        <w:r w:rsidR="004D5103">
          <w:rPr>
            <w:rFonts w:hint="eastAsia"/>
          </w:rPr>
          <w:t>孔隙度</w:t>
        </w:r>
      </w:ins>
      <w:r>
        <w:rPr>
          <w:rFonts w:hint="eastAsia"/>
        </w:rPr>
        <w:t>可以通过试井资料计算。</w:t>
      </w:r>
    </w:p>
    <w:p w:rsidR="009925E9" w:rsidRDefault="009925E9">
      <w:pPr>
        <w:spacing w:line="340" w:lineRule="exact"/>
        <w:ind w:firstLine="420"/>
      </w:pPr>
      <w:r>
        <w:t>b</w:t>
      </w:r>
      <w:r>
        <w:rPr>
          <w:rFonts w:hint="eastAsia"/>
        </w:rPr>
        <w:t xml:space="preserve">. </w:t>
      </w:r>
      <w:r>
        <w:rPr>
          <w:rFonts w:hint="eastAsia"/>
        </w:rPr>
        <w:t>渗透率、渗透系数、导流系数：渗透率、渗透系数、导流系数是表示热储渗透性的参数，它们之间的关系为：</w:t>
      </w:r>
    </w:p>
    <w:p w:rsidR="009925E9" w:rsidRDefault="009925E9">
      <w:pPr>
        <w:spacing w:line="360" w:lineRule="auto"/>
        <w:ind w:firstLine="420"/>
        <w:jc w:val="right"/>
        <w:rPr>
          <w:rFonts w:ascii="宋体" w:hAnsi="宋体"/>
        </w:rPr>
      </w:pPr>
      <w:r>
        <w:rPr>
          <w:rFonts w:ascii="宋体" w:hAnsi="宋体"/>
          <w:position w:val="-28"/>
        </w:rPr>
        <w:object w:dxaOrig="979" w:dyaOrig="659">
          <v:shape id="对象 27" o:spid="_x0000_i1046" type="#_x0000_t75" style="width:48.75pt;height:33pt;mso-position-horizontal-relative:page;mso-position-vertical-relative:page" o:ole="">
            <v:imagedata r:id="rId58" o:title=""/>
          </v:shape>
          <o:OLEObject Type="Embed" ProgID="Equation.3" ShapeID="对象 27" DrawAspect="Content" ObjectID="_1621258056" r:id="rId59"/>
        </w:object>
      </w:r>
      <w:r>
        <w:rPr>
          <w:rFonts w:ascii="宋体" w:hAnsi="宋体" w:hint="eastAsia"/>
          <w:i/>
          <w:iCs/>
        </w:rPr>
        <w:t xml:space="preserve"> </w:t>
      </w:r>
      <w:r>
        <w:rPr>
          <w:rFonts w:ascii="宋体" w:hAnsi="宋体" w:hint="eastAsia"/>
          <w:iCs/>
        </w:rPr>
        <w:t>……………………………………………</w:t>
      </w:r>
      <w:r>
        <w:rPr>
          <w:rFonts w:hint="eastAsia"/>
        </w:rPr>
        <w:t>……</w:t>
      </w:r>
      <w:r>
        <w:t>(B</w:t>
      </w:r>
      <w:r w:rsidR="00C45ED5">
        <w:rPr>
          <w:rFonts w:hint="eastAsia"/>
        </w:rPr>
        <w:t>.</w:t>
      </w:r>
      <w:r>
        <w:rPr>
          <w:rFonts w:hint="eastAsia"/>
        </w:rPr>
        <w:t>4</w:t>
      </w:r>
      <w:r>
        <w:t>)</w:t>
      </w:r>
    </w:p>
    <w:p w:rsidR="009925E9" w:rsidRDefault="009925E9">
      <w:pPr>
        <w:spacing w:line="360" w:lineRule="auto"/>
        <w:ind w:firstLine="420"/>
        <w:jc w:val="right"/>
        <w:rPr>
          <w:rFonts w:ascii="宋体" w:hAnsi="宋体"/>
        </w:rPr>
      </w:pPr>
      <w:r>
        <w:rPr>
          <w:rFonts w:ascii="宋体" w:hAnsi="宋体"/>
          <w:position w:val="-4"/>
        </w:rPr>
        <w:object w:dxaOrig="879" w:dyaOrig="239">
          <v:shape id="对象 28" o:spid="_x0000_i1047" type="#_x0000_t75" style="width:44.25pt;height:12pt;mso-position-horizontal-relative:page;mso-position-vertical-relative:page" o:ole="">
            <v:imagedata r:id="rId60" o:title=""/>
          </v:shape>
          <o:OLEObject Type="Embed" ProgID="Equation.3" ShapeID="对象 28" DrawAspect="Content" ObjectID="_1621258057" r:id="rId61"/>
        </w:object>
      </w:r>
      <w:r>
        <w:rPr>
          <w:rFonts w:ascii="宋体" w:hAnsi="宋体"/>
        </w:rPr>
        <w:t xml:space="preserve"> </w:t>
      </w:r>
      <w:r>
        <w:rPr>
          <w:rFonts w:ascii="宋体" w:hAnsi="宋体" w:hint="eastAsia"/>
          <w:i/>
          <w:iCs/>
        </w:rPr>
        <w:t xml:space="preserve"> </w:t>
      </w:r>
      <w:r>
        <w:rPr>
          <w:rFonts w:ascii="宋体" w:hAnsi="宋体" w:hint="eastAsia"/>
          <w:iCs/>
        </w:rPr>
        <w:t>………………………………………………</w:t>
      </w:r>
      <w:r>
        <w:rPr>
          <w:rFonts w:hint="eastAsia"/>
        </w:rPr>
        <w:t>…</w:t>
      </w:r>
      <w:r>
        <w:rPr>
          <w:rFonts w:hint="eastAsia"/>
        </w:rPr>
        <w:t>(B</w:t>
      </w:r>
      <w:r w:rsidR="00C45ED5">
        <w:rPr>
          <w:rFonts w:hint="eastAsia"/>
        </w:rPr>
        <w:t>.</w:t>
      </w:r>
      <w:r>
        <w:rPr>
          <w:rFonts w:hint="eastAsia"/>
        </w:rPr>
        <w:t>5)</w:t>
      </w:r>
    </w:p>
    <w:p w:rsidR="009925E9" w:rsidRDefault="009925E9" w:rsidP="000C5B6B">
      <w:pPr>
        <w:ind w:firstLine="420"/>
      </w:pPr>
      <w:r>
        <w:rPr>
          <w:rFonts w:hint="eastAsia"/>
        </w:rPr>
        <w:t>其中：</w:t>
      </w:r>
    </w:p>
    <w:p w:rsidR="009925E9" w:rsidRDefault="009925E9">
      <w:pPr>
        <w:spacing w:line="400" w:lineRule="exact"/>
        <w:ind w:firstLine="420"/>
      </w:pPr>
      <w:r>
        <w:rPr>
          <w:i/>
          <w:iCs/>
        </w:rPr>
        <w:t>k</w:t>
      </w:r>
      <w:r>
        <w:rPr>
          <w:rFonts w:hint="eastAsia"/>
        </w:rPr>
        <w:t>—渗透率</w:t>
      </w:r>
      <w:r>
        <w:rPr>
          <w:rFonts w:ascii="宋体" w:hAnsi="宋体" w:hint="eastAsia"/>
        </w:rPr>
        <w:t>，m</w:t>
      </w:r>
      <w:r>
        <w:rPr>
          <w:rFonts w:ascii="宋体" w:hAnsi="宋体" w:hint="eastAsia"/>
          <w:vertAlign w:val="superscript"/>
        </w:rPr>
        <w:t>2</w:t>
      </w:r>
      <w:r>
        <w:rPr>
          <w:rFonts w:ascii="宋体" w:hAnsi="宋体" w:hint="eastAsia"/>
        </w:rPr>
        <w:t>；</w:t>
      </w:r>
    </w:p>
    <w:p w:rsidR="009925E9" w:rsidRDefault="009925E9">
      <w:pPr>
        <w:spacing w:line="400" w:lineRule="exact"/>
        <w:ind w:firstLine="420"/>
      </w:pPr>
      <w:r>
        <w:rPr>
          <w:i/>
          <w:iCs/>
        </w:rPr>
        <w:t>K</w:t>
      </w:r>
      <w:r>
        <w:rPr>
          <w:rFonts w:hint="eastAsia"/>
        </w:rPr>
        <w:t>—渗透系数，</w:t>
      </w:r>
      <w:r>
        <w:rPr>
          <w:rFonts w:ascii="宋体" w:hAnsi="宋体" w:hint="eastAsia"/>
        </w:rPr>
        <w:t xml:space="preserve"> m/s；</w:t>
      </w:r>
    </w:p>
    <w:p w:rsidR="009925E9" w:rsidRDefault="009925E9" w:rsidP="006D1F7E">
      <w:pPr>
        <w:tabs>
          <w:tab w:val="left" w:pos="720"/>
        </w:tabs>
        <w:spacing w:line="400" w:lineRule="exact"/>
        <w:ind w:firstLineChars="193" w:firstLine="405"/>
      </w:pPr>
      <w:r>
        <w:rPr>
          <w:position w:val="-10"/>
        </w:rPr>
        <w:object w:dxaOrig="239" w:dyaOrig="259">
          <v:shape id="对象 29" o:spid="_x0000_i1048" type="#_x0000_t75" style="width:12pt;height:12.75pt;mso-position-horizontal-relative:page;mso-position-vertical-relative:page" o:ole="">
            <v:imagedata r:id="rId62" o:title=""/>
          </v:shape>
          <o:OLEObject Type="Embed" ProgID="Equation.3" ShapeID="对象 29" DrawAspect="Content" ObjectID="_1621258058" r:id="rId63"/>
        </w:object>
      </w:r>
      <w:r>
        <w:rPr>
          <w:rFonts w:hint="eastAsia"/>
        </w:rPr>
        <w:t>—热流体动力粘滞系数</w:t>
      </w:r>
      <w:r>
        <w:rPr>
          <w:rFonts w:ascii="宋体" w:hAnsi="宋体" w:hint="eastAsia"/>
        </w:rPr>
        <w:t>，kg/(m·s)；</w:t>
      </w:r>
    </w:p>
    <w:p w:rsidR="009925E9" w:rsidRDefault="009925E9">
      <w:pPr>
        <w:tabs>
          <w:tab w:val="left" w:pos="720"/>
        </w:tabs>
        <w:spacing w:line="400" w:lineRule="exact"/>
        <w:ind w:firstLine="420"/>
      </w:pPr>
      <w:r>
        <w:rPr>
          <w:position w:val="-10"/>
        </w:rPr>
        <w:object w:dxaOrig="239" w:dyaOrig="259">
          <v:shape id="对象 30" o:spid="_x0000_i1049" type="#_x0000_t75" style="width:12pt;height:12.75pt;mso-position-horizontal-relative:page;mso-position-vertical-relative:page" o:ole="">
            <v:imagedata r:id="rId64" o:title=""/>
          </v:shape>
          <o:OLEObject Type="Embed" ProgID="Equation.3" ShapeID="对象 30" DrawAspect="Content" ObjectID="_1621258059" r:id="rId65"/>
        </w:object>
      </w:r>
      <w:r>
        <w:rPr>
          <w:rFonts w:hint="eastAsia"/>
        </w:rPr>
        <w:t>—流体的密度</w:t>
      </w:r>
      <w:r>
        <w:rPr>
          <w:rFonts w:ascii="宋体" w:hAnsi="宋体" w:hint="eastAsia"/>
        </w:rPr>
        <w:t>，kg/m</w:t>
      </w:r>
      <w:r>
        <w:rPr>
          <w:rFonts w:ascii="宋体" w:hAnsi="宋体" w:hint="eastAsia"/>
          <w:vertAlign w:val="superscript"/>
        </w:rPr>
        <w:t>3</w:t>
      </w:r>
      <w:r>
        <w:rPr>
          <w:rFonts w:ascii="宋体" w:hAnsi="宋体" w:hint="eastAsia"/>
        </w:rPr>
        <w:t>；</w:t>
      </w:r>
    </w:p>
    <w:p w:rsidR="009925E9" w:rsidRDefault="009925E9">
      <w:pPr>
        <w:spacing w:line="400" w:lineRule="exact"/>
        <w:ind w:firstLine="420"/>
        <w:rPr>
          <w:rFonts w:ascii="宋体" w:hAnsi="宋体"/>
        </w:rPr>
      </w:pPr>
      <w:r>
        <w:rPr>
          <w:rFonts w:ascii="宋体" w:hAnsi="宋体" w:hint="eastAsia"/>
          <w:i/>
          <w:iCs/>
        </w:rPr>
        <w:t>g</w:t>
      </w:r>
      <w:r>
        <w:rPr>
          <w:rFonts w:ascii="宋体" w:hAnsi="宋体" w:hint="eastAsia"/>
        </w:rPr>
        <w:t>—重力加速度，9.8m/s</w:t>
      </w:r>
      <w:r>
        <w:rPr>
          <w:rFonts w:ascii="宋体" w:hAnsi="宋体" w:hint="eastAsia"/>
          <w:vertAlign w:val="superscript"/>
        </w:rPr>
        <w:t>2</w:t>
      </w:r>
    </w:p>
    <w:p w:rsidR="009925E9" w:rsidRDefault="009925E9" w:rsidP="000C5B6B">
      <w:pPr>
        <w:tabs>
          <w:tab w:val="left" w:pos="720"/>
        </w:tabs>
        <w:spacing w:line="400" w:lineRule="exact"/>
        <w:ind w:firstLine="420"/>
      </w:pPr>
      <w:r>
        <w:rPr>
          <w:i/>
          <w:iCs/>
        </w:rPr>
        <w:t>T</w:t>
      </w:r>
      <w:r>
        <w:rPr>
          <w:rFonts w:hint="eastAsia"/>
        </w:rPr>
        <w:t>—导流系数</w:t>
      </w:r>
      <w:r>
        <w:rPr>
          <w:rFonts w:ascii="宋体" w:hAnsi="宋体" w:hint="eastAsia"/>
        </w:rPr>
        <w:t>，m</w:t>
      </w:r>
      <w:r>
        <w:rPr>
          <w:rFonts w:ascii="宋体" w:hAnsi="宋体" w:hint="eastAsia"/>
          <w:vertAlign w:val="superscript"/>
        </w:rPr>
        <w:t>2</w:t>
      </w:r>
      <w:r>
        <w:rPr>
          <w:rFonts w:ascii="宋体" w:hAnsi="宋体" w:hint="eastAsia"/>
        </w:rPr>
        <w:t>/s；</w:t>
      </w:r>
    </w:p>
    <w:p w:rsidR="009925E9" w:rsidRDefault="009925E9" w:rsidP="000C5B6B">
      <w:pPr>
        <w:tabs>
          <w:tab w:val="left" w:pos="720"/>
        </w:tabs>
        <w:spacing w:line="400" w:lineRule="exact"/>
        <w:ind w:firstLine="420"/>
      </w:pPr>
      <w:r>
        <w:rPr>
          <w:i/>
          <w:iCs/>
        </w:rPr>
        <w:t>M</w:t>
      </w:r>
      <w:r>
        <w:rPr>
          <w:rFonts w:hint="eastAsia"/>
        </w:rPr>
        <w:t>—热储</w:t>
      </w:r>
      <w:ins w:id="1794" w:author="地科院水环所" w:date="2019-04-08T15:32:00Z">
        <w:r w:rsidR="00A27E36">
          <w:rPr>
            <w:rFonts w:hint="eastAsia"/>
          </w:rPr>
          <w:t>层</w:t>
        </w:r>
      </w:ins>
      <w:r>
        <w:rPr>
          <w:rFonts w:hint="eastAsia"/>
        </w:rPr>
        <w:t>厚度</w:t>
      </w:r>
      <w:r>
        <w:rPr>
          <w:rFonts w:ascii="宋体" w:hAnsi="宋体" w:hint="eastAsia"/>
        </w:rPr>
        <w:t>，m；</w:t>
      </w:r>
    </w:p>
    <w:p w:rsidR="009925E9" w:rsidRDefault="009925E9">
      <w:pPr>
        <w:spacing w:line="400" w:lineRule="exact"/>
        <w:ind w:firstLine="420"/>
      </w:pPr>
      <w:r>
        <w:t>c</w:t>
      </w:r>
      <w:r>
        <w:rPr>
          <w:rFonts w:hint="eastAsia"/>
        </w:rPr>
        <w:t xml:space="preserve">. </w:t>
      </w:r>
      <w:r>
        <w:rPr>
          <w:rFonts w:hint="eastAsia"/>
        </w:rPr>
        <w:t>弹性释水率、弹性释水系数：是表示热储贮存能力的参数。流体的相态不同，热储的贮存机理不同，其贮存能力存在很大的差别。贮存液态水的承压热储的弹性释放率和弹性释放系数为：</w:t>
      </w:r>
    </w:p>
    <w:p w:rsidR="009925E9" w:rsidRDefault="009925E9">
      <w:pPr>
        <w:spacing w:line="360" w:lineRule="auto"/>
        <w:ind w:firstLine="420"/>
        <w:jc w:val="right"/>
      </w:pPr>
      <w:r>
        <w:rPr>
          <w:position w:val="-12"/>
        </w:rPr>
        <w:object w:dxaOrig="2500" w:dyaOrig="359">
          <v:shape id="_x0000_i1050" type="#_x0000_t75" style="width:125.25pt;height:18pt;mso-position-horizontal-relative:page;mso-position-vertical-relative:page" o:ole="">
            <v:imagedata r:id="rId66" o:title=""/>
          </v:shape>
          <o:OLEObject Type="Embed" ProgID="Equation.3" ShapeID="_x0000_i1050" DrawAspect="Content" ObjectID="_1621258060" r:id="rId67"/>
        </w:object>
      </w:r>
      <w:r>
        <w:rPr>
          <w:rFonts w:ascii="宋体" w:hAnsi="宋体" w:hint="eastAsia"/>
          <w:iCs/>
        </w:rPr>
        <w:t>……………………………………</w:t>
      </w:r>
      <w:r>
        <w:rPr>
          <w:rFonts w:hint="eastAsia"/>
        </w:rPr>
        <w:t>（</w:t>
      </w:r>
      <w:r>
        <w:t>B</w:t>
      </w:r>
      <w:r w:rsidR="00C45ED5">
        <w:rPr>
          <w:rFonts w:hint="eastAsia"/>
        </w:rPr>
        <w:t>.</w:t>
      </w:r>
      <w:r>
        <w:rPr>
          <w:rFonts w:hint="eastAsia"/>
        </w:rPr>
        <w:t>6</w:t>
      </w:r>
      <w:r>
        <w:rPr>
          <w:rFonts w:hint="eastAsia"/>
        </w:rPr>
        <w:t>）</w:t>
      </w:r>
    </w:p>
    <w:p w:rsidR="009925E9" w:rsidRDefault="00A27E36">
      <w:pPr>
        <w:spacing w:line="360" w:lineRule="auto"/>
        <w:ind w:firstLine="420"/>
        <w:jc w:val="right"/>
      </w:pPr>
      <w:r>
        <w:rPr>
          <w:position w:val="-6"/>
        </w:rPr>
        <w:object w:dxaOrig="920" w:dyaOrig="279">
          <v:shape id="_x0000_i1051" type="#_x0000_t75" style="width:46.05pt;height:14.25pt" o:ole="">
            <v:imagedata r:id="rId68" o:title=""/>
          </v:shape>
          <o:OLEObject Type="Embed" ProgID="Equation.DSMT4" ShapeID="_x0000_i1051" DrawAspect="Content" ObjectID="_1621258061" r:id="rId69"/>
        </w:object>
      </w:r>
      <w:r w:rsidR="009925E9">
        <w:rPr>
          <w:rFonts w:hint="eastAsia"/>
          <w:position w:val="-6"/>
        </w:rPr>
        <w:t xml:space="preserve"> </w:t>
      </w:r>
      <w:r w:rsidR="009925E9">
        <w:rPr>
          <w:rFonts w:ascii="宋体" w:hAnsi="宋体" w:hint="eastAsia"/>
          <w:iCs/>
        </w:rPr>
        <w:t>………………………………………………</w:t>
      </w:r>
      <w:r w:rsidR="009925E9">
        <w:rPr>
          <w:rFonts w:hint="eastAsia"/>
        </w:rPr>
        <w:t>（</w:t>
      </w:r>
      <w:r w:rsidR="009925E9">
        <w:t>B</w:t>
      </w:r>
      <w:r w:rsidR="00C45ED5">
        <w:rPr>
          <w:rFonts w:hint="eastAsia"/>
        </w:rPr>
        <w:t>.</w:t>
      </w:r>
      <w:r w:rsidR="009925E9">
        <w:rPr>
          <w:rFonts w:hint="eastAsia"/>
        </w:rPr>
        <w:t>7</w:t>
      </w:r>
      <w:r w:rsidR="009925E9">
        <w:rPr>
          <w:rFonts w:hint="eastAsia"/>
        </w:rPr>
        <w:t>）</w:t>
      </w:r>
    </w:p>
    <w:p w:rsidR="009925E9" w:rsidRDefault="009925E9" w:rsidP="000C5B6B">
      <w:pPr>
        <w:spacing w:line="400" w:lineRule="exact"/>
        <w:ind w:firstLine="420"/>
      </w:pPr>
      <w:r>
        <w:rPr>
          <w:rFonts w:hint="eastAsia"/>
        </w:rPr>
        <w:t>其中：</w:t>
      </w:r>
    </w:p>
    <w:p w:rsidR="009925E9" w:rsidRDefault="009925E9" w:rsidP="006D1F7E">
      <w:pPr>
        <w:spacing w:line="400" w:lineRule="exact"/>
        <w:ind w:firstLine="420"/>
      </w:pPr>
      <w:r>
        <w:t>s</w:t>
      </w:r>
      <w:r>
        <w:rPr>
          <w:rFonts w:hint="eastAsia"/>
        </w:rPr>
        <w:t>—热储的弹性释放率，</w:t>
      </w:r>
      <w:r>
        <w:rPr>
          <w:rFonts w:ascii="宋体" w:hAnsi="宋体" w:hint="eastAsia"/>
        </w:rPr>
        <w:t>m</w:t>
      </w:r>
      <w:r>
        <w:rPr>
          <w:rFonts w:ascii="宋体" w:hAnsi="宋体" w:hint="eastAsia"/>
          <w:vertAlign w:val="superscript"/>
        </w:rPr>
        <w:t>-1</w:t>
      </w:r>
      <w:r>
        <w:rPr>
          <w:rFonts w:ascii="宋体" w:hAnsi="宋体" w:hint="eastAsia"/>
        </w:rPr>
        <w:t>；</w:t>
      </w:r>
    </w:p>
    <w:p w:rsidR="009925E9" w:rsidRDefault="009925E9" w:rsidP="006D1F7E">
      <w:pPr>
        <w:spacing w:line="400" w:lineRule="exact"/>
        <w:ind w:firstLine="420"/>
      </w:pPr>
      <w:r>
        <w:rPr>
          <w:position w:val="-12"/>
        </w:rPr>
        <w:object w:dxaOrig="339" w:dyaOrig="359">
          <v:shape id="对象 33" o:spid="_x0000_i1052" type="#_x0000_t75" style="width:17.25pt;height:18pt;mso-position-horizontal-relative:page;mso-position-vertical-relative:page" o:ole="">
            <v:imagedata r:id="rId70" o:title=""/>
          </v:shape>
          <o:OLEObject Type="Embed" ProgID="Equation.3" ShapeID="对象 33" DrawAspect="Content" ObjectID="_1621258062" r:id="rId71"/>
        </w:object>
      </w:r>
      <w:r>
        <w:rPr>
          <w:rFonts w:hint="eastAsia"/>
        </w:rPr>
        <w:t>—热流体的密度，</w:t>
      </w:r>
      <w:r>
        <w:rPr>
          <w:rFonts w:ascii="宋体" w:hAnsi="宋体" w:hint="eastAsia"/>
        </w:rPr>
        <w:t>kg/m</w:t>
      </w:r>
      <w:r>
        <w:rPr>
          <w:rFonts w:ascii="宋体" w:hAnsi="宋体" w:hint="eastAsia"/>
          <w:vertAlign w:val="superscript"/>
        </w:rPr>
        <w:t>3</w:t>
      </w:r>
      <w:r>
        <w:rPr>
          <w:rFonts w:ascii="宋体" w:hAnsi="宋体" w:hint="eastAsia"/>
        </w:rPr>
        <w:t>；</w:t>
      </w:r>
    </w:p>
    <w:p w:rsidR="009925E9" w:rsidRDefault="009925E9" w:rsidP="006D1F7E">
      <w:pPr>
        <w:spacing w:line="400" w:lineRule="exact"/>
        <w:ind w:firstLine="420"/>
      </w:pPr>
      <w:r>
        <w:rPr>
          <w:position w:val="-10"/>
        </w:rPr>
        <w:object w:dxaOrig="199" w:dyaOrig="319">
          <v:shape id="对象 34" o:spid="_x0000_i1053" type="#_x0000_t75" style="width:9.75pt;height:15.75pt;mso-position-horizontal-relative:page;mso-position-vertical-relative:page" o:ole="">
            <v:imagedata r:id="rId72" o:title=""/>
          </v:shape>
          <o:OLEObject Type="Embed" ProgID="Equation.3" ShapeID="对象 34" DrawAspect="Content" ObjectID="_1621258063" r:id="rId73"/>
        </w:object>
      </w:r>
      <w:r>
        <w:rPr>
          <w:rFonts w:hint="eastAsia"/>
        </w:rPr>
        <w:t>—热储</w:t>
      </w:r>
      <w:del w:id="1795" w:author="地科院水环所" w:date="2019-05-10T15:00:00Z">
        <w:r w:rsidDel="004D5103">
          <w:rPr>
            <w:rFonts w:hint="eastAsia"/>
          </w:rPr>
          <w:delText>空隙度</w:delText>
        </w:r>
      </w:del>
      <w:ins w:id="1796" w:author="地科院水环所" w:date="2019-05-10T15:00:00Z">
        <w:r w:rsidR="004D5103">
          <w:rPr>
            <w:rFonts w:hint="eastAsia"/>
          </w:rPr>
          <w:t>孔隙度</w:t>
        </w:r>
      </w:ins>
      <w:r>
        <w:rPr>
          <w:rFonts w:hint="eastAsia"/>
        </w:rPr>
        <w:t>，无量纲；</w:t>
      </w:r>
    </w:p>
    <w:p w:rsidR="009925E9" w:rsidRDefault="009925E9" w:rsidP="006D1F7E">
      <w:pPr>
        <w:spacing w:line="400" w:lineRule="exact"/>
        <w:ind w:firstLine="420"/>
      </w:pPr>
      <w:r>
        <w:rPr>
          <w:rFonts w:hint="eastAsia"/>
          <w:i/>
          <w:iCs/>
        </w:rPr>
        <w:t>C</w:t>
      </w:r>
      <w:r>
        <w:rPr>
          <w:rFonts w:hint="eastAsia"/>
          <w:i/>
          <w:iCs/>
          <w:vertAlign w:val="subscript"/>
        </w:rPr>
        <w:t>w</w:t>
      </w:r>
      <w:r>
        <w:rPr>
          <w:rFonts w:hint="eastAsia"/>
        </w:rPr>
        <w:t>—流体的压缩系数，</w:t>
      </w:r>
      <w:r>
        <w:rPr>
          <w:rFonts w:ascii="宋体" w:hAnsi="宋体" w:hint="eastAsia"/>
        </w:rPr>
        <w:t>Pa</w:t>
      </w:r>
      <w:r>
        <w:rPr>
          <w:rFonts w:ascii="宋体" w:hAnsi="宋体" w:hint="eastAsia"/>
          <w:vertAlign w:val="superscript"/>
        </w:rPr>
        <w:t>-1</w:t>
      </w:r>
      <w:r>
        <w:rPr>
          <w:rFonts w:ascii="宋体" w:hAnsi="宋体" w:hint="eastAsia"/>
        </w:rPr>
        <w:t>；</w:t>
      </w:r>
    </w:p>
    <w:p w:rsidR="009925E9" w:rsidRDefault="009925E9" w:rsidP="006D1F7E">
      <w:pPr>
        <w:spacing w:line="400" w:lineRule="exact"/>
        <w:ind w:firstLine="420"/>
      </w:pPr>
      <w:r>
        <w:rPr>
          <w:rFonts w:hint="eastAsia"/>
          <w:i/>
          <w:iCs/>
        </w:rPr>
        <w:t>C</w:t>
      </w:r>
      <w:r>
        <w:rPr>
          <w:rFonts w:hint="eastAsia"/>
          <w:i/>
          <w:iCs/>
          <w:vertAlign w:val="subscript"/>
        </w:rPr>
        <w:t>r</w:t>
      </w:r>
      <w:r>
        <w:rPr>
          <w:rFonts w:hint="eastAsia"/>
        </w:rPr>
        <w:t>—热储岩石的压缩系数，</w:t>
      </w:r>
      <w:r>
        <w:rPr>
          <w:rFonts w:ascii="宋体" w:hAnsi="宋体" w:hint="eastAsia"/>
        </w:rPr>
        <w:t>Pa</w:t>
      </w:r>
      <w:r>
        <w:rPr>
          <w:rFonts w:ascii="宋体" w:hAnsi="宋体" w:hint="eastAsia"/>
          <w:vertAlign w:val="superscript"/>
        </w:rPr>
        <w:t>-1</w:t>
      </w:r>
    </w:p>
    <w:p w:rsidR="009925E9" w:rsidRDefault="009925E9" w:rsidP="006D1F7E">
      <w:pPr>
        <w:spacing w:line="400" w:lineRule="exact"/>
        <w:ind w:firstLine="420"/>
      </w:pPr>
      <w:r>
        <w:rPr>
          <w:rFonts w:hint="eastAsia"/>
          <w:i/>
          <w:iCs/>
        </w:rPr>
        <w:t>S</w:t>
      </w:r>
      <w:r>
        <w:rPr>
          <w:rFonts w:hint="eastAsia"/>
        </w:rPr>
        <w:t>—热储的弹性释放系数，无量纲；</w:t>
      </w:r>
    </w:p>
    <w:p w:rsidR="009925E9" w:rsidRDefault="009925E9" w:rsidP="006D1F7E">
      <w:pPr>
        <w:spacing w:line="400" w:lineRule="exact"/>
        <w:ind w:firstLine="420"/>
      </w:pPr>
      <w:del w:id="1797" w:author="地科院水环所" w:date="2019-04-08T15:33:00Z">
        <w:r w:rsidDel="00A27E36">
          <w:rPr>
            <w:rFonts w:hint="eastAsia"/>
            <w:i/>
            <w:iCs/>
          </w:rPr>
          <w:delText>H</w:delText>
        </w:r>
      </w:del>
      <w:ins w:id="1798" w:author="地科院水环所" w:date="2019-04-08T15:33:00Z">
        <w:r w:rsidR="00A27E36">
          <w:rPr>
            <w:rFonts w:hint="eastAsia"/>
            <w:i/>
            <w:iCs/>
          </w:rPr>
          <w:t>M</w:t>
        </w:r>
      </w:ins>
      <w:r>
        <w:rPr>
          <w:rFonts w:hint="eastAsia"/>
        </w:rPr>
        <w:t>—热储</w:t>
      </w:r>
      <w:del w:id="1799" w:author="地科院水环所" w:date="2019-04-08T15:33:00Z">
        <w:r w:rsidDel="00A27E36">
          <w:rPr>
            <w:rFonts w:hint="eastAsia"/>
          </w:rPr>
          <w:delText>的</w:delText>
        </w:r>
      </w:del>
      <w:ins w:id="1800" w:author="地科院水环所" w:date="2019-04-08T15:33:00Z">
        <w:r w:rsidR="00A27E36">
          <w:rPr>
            <w:rFonts w:hint="eastAsia"/>
          </w:rPr>
          <w:t>层</w:t>
        </w:r>
      </w:ins>
      <w:r>
        <w:rPr>
          <w:rFonts w:hint="eastAsia"/>
        </w:rPr>
        <w:t>厚度，</w:t>
      </w:r>
      <w:r>
        <w:rPr>
          <w:rFonts w:ascii="宋体" w:hAnsi="宋体" w:hint="eastAsia"/>
        </w:rPr>
        <w:t>m.</w:t>
      </w:r>
    </w:p>
    <w:p w:rsidR="009925E9" w:rsidRDefault="009925E9">
      <w:pPr>
        <w:spacing w:line="400" w:lineRule="exact"/>
        <w:ind w:firstLine="420"/>
      </w:pPr>
      <w:r>
        <w:t>d</w:t>
      </w:r>
      <w:r>
        <w:rPr>
          <w:rFonts w:hint="eastAsia"/>
        </w:rPr>
        <w:t xml:space="preserve">. </w:t>
      </w:r>
      <w:r>
        <w:rPr>
          <w:rFonts w:hint="eastAsia"/>
        </w:rPr>
        <w:t>渗透系数、渗透率、导流系数、弹性释水率和弹性释水系数可通过单孔或多孔试井资料求得。</w:t>
      </w:r>
    </w:p>
    <w:p w:rsidR="009925E9" w:rsidRDefault="009925E9">
      <w:pPr>
        <w:spacing w:line="400" w:lineRule="exact"/>
        <w:ind w:firstLine="420"/>
      </w:pPr>
      <w:r>
        <w:t>e</w:t>
      </w:r>
      <w:r>
        <w:rPr>
          <w:rFonts w:hint="eastAsia"/>
        </w:rPr>
        <w:t xml:space="preserve">. </w:t>
      </w:r>
      <w:r>
        <w:rPr>
          <w:rFonts w:hint="eastAsia"/>
        </w:rPr>
        <w:t>采用稳定流试井资料可以求得渗透系数、渗透率和流体传导系数。</w:t>
      </w:r>
    </w:p>
    <w:p w:rsidR="009925E9" w:rsidRDefault="009925E9">
      <w:pPr>
        <w:spacing w:line="400" w:lineRule="exact"/>
        <w:ind w:firstLine="420"/>
      </w:pPr>
      <w:r>
        <w:rPr>
          <w:rFonts w:hint="eastAsia"/>
        </w:rPr>
        <w:t>地热单井稳定流降压试验时，采用裘布依</w:t>
      </w:r>
      <w:r>
        <w:rPr>
          <w:rFonts w:hint="eastAsia"/>
        </w:rPr>
        <w:t>Dupuit</w:t>
      </w:r>
      <w:r>
        <w:rPr>
          <w:rFonts w:hint="eastAsia"/>
        </w:rPr>
        <w:t>公式及</w:t>
      </w:r>
      <w:r>
        <w:rPr>
          <w:rFonts w:hint="eastAsia"/>
        </w:rPr>
        <w:t>W.Sihardt</w:t>
      </w:r>
      <w:r>
        <w:rPr>
          <w:rFonts w:hint="eastAsia"/>
        </w:rPr>
        <w:t>影响半径经验公式，采用叠代法求取热储渗透系数和降压影响半径</w:t>
      </w:r>
      <w:r>
        <w:rPr>
          <w:rFonts w:hint="eastAsia"/>
        </w:rPr>
        <w:t>R</w:t>
      </w:r>
      <w:r>
        <w:rPr>
          <w:rFonts w:hint="eastAsia"/>
        </w:rPr>
        <w:t>。公式如下：</w:t>
      </w:r>
    </w:p>
    <w:p w:rsidR="009925E9" w:rsidRDefault="009925E9">
      <w:pPr>
        <w:spacing w:line="400" w:lineRule="exact"/>
        <w:ind w:firstLine="420"/>
        <w:jc w:val="left"/>
      </w:pPr>
    </w:p>
    <w:p w:rsidR="009925E9" w:rsidRDefault="009925E9">
      <w:pPr>
        <w:spacing w:line="360" w:lineRule="auto"/>
        <w:ind w:firstLine="420"/>
        <w:jc w:val="right"/>
      </w:pPr>
      <w:r>
        <w:rPr>
          <w:position w:val="-30"/>
        </w:rPr>
        <w:object w:dxaOrig="1760" w:dyaOrig="679">
          <v:shape id="对象 40" o:spid="_x0000_i1054" type="#_x0000_t75" style="width:88.8pt;height:34.15pt;mso-position-horizontal-relative:page;mso-position-vertical-relative:page" o:ole="">
            <v:fill o:detectmouseclick="t"/>
            <v:imagedata r:id="rId74" o:title=""/>
          </v:shape>
          <o:OLEObject Type="Embed" ProgID="Equation.3" ShapeID="对象 40" DrawAspect="Content" ObjectID="_1621258064" r:id="rId75"/>
        </w:object>
      </w:r>
      <w:r>
        <w:rPr>
          <w:rFonts w:ascii="宋体" w:hAnsi="宋体" w:hint="eastAsia"/>
          <w:iCs/>
        </w:rPr>
        <w:t>…………………………………………</w:t>
      </w:r>
      <w:r>
        <w:rPr>
          <w:rFonts w:hint="eastAsia"/>
        </w:rPr>
        <w:t>（</w:t>
      </w:r>
      <w:r>
        <w:t>B</w:t>
      </w:r>
      <w:r w:rsidR="00C45ED5">
        <w:rPr>
          <w:rFonts w:hint="eastAsia"/>
        </w:rPr>
        <w:t>.</w:t>
      </w:r>
      <w:r>
        <w:rPr>
          <w:rFonts w:hint="eastAsia"/>
        </w:rPr>
        <w:t>8</w:t>
      </w:r>
      <w:r>
        <w:rPr>
          <w:rFonts w:hint="eastAsia"/>
        </w:rPr>
        <w:t>）</w:t>
      </w:r>
    </w:p>
    <w:p w:rsidR="009925E9" w:rsidRDefault="009925E9">
      <w:pPr>
        <w:spacing w:line="360" w:lineRule="auto"/>
        <w:ind w:firstLine="420"/>
        <w:jc w:val="right"/>
      </w:pPr>
      <w:r>
        <w:rPr>
          <w:position w:val="-10"/>
        </w:rPr>
        <w:object w:dxaOrig="1439" w:dyaOrig="399">
          <v:shape id="对象 41" o:spid="_x0000_i1055" type="#_x0000_t75" style="width:72.6pt;height:20.1pt;mso-position-horizontal-relative:page;mso-position-vertical-relative:page" o:ole="">
            <v:imagedata r:id="rId76" o:title=""/>
          </v:shape>
          <o:OLEObject Type="Embed" ProgID="Equation.3" ShapeID="对象 41" DrawAspect="Content" ObjectID="_1621258065" r:id="rId77"/>
        </w:object>
      </w:r>
      <w:r>
        <w:rPr>
          <w:rFonts w:ascii="宋体" w:hAnsi="宋体" w:hint="eastAsia"/>
          <w:iCs/>
        </w:rPr>
        <w:t>……………………………………………</w:t>
      </w:r>
      <w:r>
        <w:rPr>
          <w:rFonts w:hint="eastAsia"/>
        </w:rPr>
        <w:t>（</w:t>
      </w:r>
      <w:r>
        <w:t>B</w:t>
      </w:r>
      <w:r w:rsidR="00C45ED5">
        <w:rPr>
          <w:rFonts w:hint="eastAsia"/>
        </w:rPr>
        <w:t>.</w:t>
      </w:r>
      <w:r>
        <w:rPr>
          <w:rFonts w:hint="eastAsia"/>
        </w:rPr>
        <w:t>9</w:t>
      </w:r>
      <w:r>
        <w:rPr>
          <w:rFonts w:hint="eastAsia"/>
        </w:rPr>
        <w:t>）</w:t>
      </w:r>
    </w:p>
    <w:p w:rsidR="009925E9" w:rsidRDefault="009925E9">
      <w:pPr>
        <w:spacing w:line="400" w:lineRule="exact"/>
        <w:ind w:firstLine="420"/>
        <w:jc w:val="left"/>
      </w:pPr>
      <w:r>
        <w:rPr>
          <w:rFonts w:hint="eastAsia"/>
        </w:rPr>
        <w:t>式中：</w:t>
      </w:r>
    </w:p>
    <w:p w:rsidR="009925E9" w:rsidRDefault="009925E9" w:rsidP="006D1F7E">
      <w:pPr>
        <w:spacing w:line="400" w:lineRule="exact"/>
        <w:ind w:firstLine="420"/>
        <w:jc w:val="left"/>
      </w:pPr>
      <w:r>
        <w:rPr>
          <w:rFonts w:hint="eastAsia"/>
          <w:i/>
          <w:iCs/>
        </w:rPr>
        <w:t>K</w:t>
      </w:r>
      <w:r>
        <w:rPr>
          <w:rFonts w:hint="eastAsia"/>
        </w:rPr>
        <w:t>—热储平均温度下的热储渗透系数（</w:t>
      </w:r>
      <w:r>
        <w:rPr>
          <w:rFonts w:hint="eastAsia"/>
        </w:rPr>
        <w:t>m/d</w:t>
      </w:r>
      <w:r>
        <w:rPr>
          <w:rFonts w:hint="eastAsia"/>
        </w:rPr>
        <w:t>）；</w:t>
      </w:r>
    </w:p>
    <w:p w:rsidR="009925E9" w:rsidRDefault="009925E9" w:rsidP="006D1F7E">
      <w:pPr>
        <w:spacing w:line="400" w:lineRule="exact"/>
        <w:ind w:firstLine="420"/>
        <w:jc w:val="left"/>
      </w:pPr>
      <w:r>
        <w:rPr>
          <w:rFonts w:hint="eastAsia"/>
          <w:i/>
          <w:iCs/>
        </w:rPr>
        <w:t>Q</w:t>
      </w:r>
      <w:r>
        <w:rPr>
          <w:rFonts w:hint="eastAsia"/>
        </w:rPr>
        <w:t>—抽水流量（</w:t>
      </w:r>
      <w:r>
        <w:rPr>
          <w:rFonts w:hint="eastAsia"/>
        </w:rPr>
        <w:t>m</w:t>
      </w:r>
      <w:r>
        <w:rPr>
          <w:rFonts w:hint="eastAsia"/>
          <w:vertAlign w:val="superscript"/>
        </w:rPr>
        <w:t>3</w:t>
      </w:r>
      <w:r>
        <w:rPr>
          <w:rFonts w:hint="eastAsia"/>
        </w:rPr>
        <w:t>/d</w:t>
      </w:r>
      <w:r>
        <w:rPr>
          <w:rFonts w:hint="eastAsia"/>
        </w:rPr>
        <w:t>）</w:t>
      </w:r>
      <w:r>
        <w:rPr>
          <w:rFonts w:hint="eastAsia"/>
        </w:rPr>
        <w:t>;</w:t>
      </w:r>
    </w:p>
    <w:p w:rsidR="009925E9" w:rsidRDefault="009925E9" w:rsidP="006D1F7E">
      <w:pPr>
        <w:spacing w:line="400" w:lineRule="exact"/>
        <w:ind w:firstLine="420"/>
        <w:jc w:val="left"/>
      </w:pPr>
      <w:r>
        <w:rPr>
          <w:rFonts w:hint="eastAsia"/>
          <w:i/>
          <w:iCs/>
        </w:rPr>
        <w:lastRenderedPageBreak/>
        <w:t>M</w:t>
      </w:r>
      <w:r>
        <w:rPr>
          <w:rFonts w:hint="eastAsia"/>
        </w:rPr>
        <w:t>—热储层</w:t>
      </w:r>
      <w:del w:id="1801" w:author="地科院水环所" w:date="2019-04-08T15:33:00Z">
        <w:r w:rsidDel="00A27E36">
          <w:rPr>
            <w:rFonts w:hint="eastAsia"/>
          </w:rPr>
          <w:delText>有效</w:delText>
        </w:r>
      </w:del>
      <w:r>
        <w:rPr>
          <w:rFonts w:hint="eastAsia"/>
        </w:rPr>
        <w:t>厚度（</w:t>
      </w:r>
      <w:r>
        <w:rPr>
          <w:rFonts w:hint="eastAsia"/>
        </w:rPr>
        <w:t>m</w:t>
      </w:r>
      <w:r>
        <w:rPr>
          <w:rFonts w:hint="eastAsia"/>
        </w:rPr>
        <w:t>）；</w:t>
      </w:r>
    </w:p>
    <w:p w:rsidR="009925E9" w:rsidRDefault="009925E9" w:rsidP="006D1F7E">
      <w:pPr>
        <w:spacing w:line="400" w:lineRule="exact"/>
        <w:ind w:firstLine="420"/>
        <w:jc w:val="left"/>
      </w:pPr>
      <w:r>
        <w:rPr>
          <w:rFonts w:hint="eastAsia"/>
          <w:i/>
          <w:iCs/>
        </w:rPr>
        <w:t>R</w:t>
      </w:r>
      <w:r>
        <w:rPr>
          <w:rFonts w:hint="eastAsia"/>
        </w:rPr>
        <w:t>—降压影响半径；</w:t>
      </w:r>
    </w:p>
    <w:p w:rsidR="009925E9" w:rsidRDefault="009925E9" w:rsidP="006D1F7E">
      <w:pPr>
        <w:spacing w:line="400" w:lineRule="exact"/>
        <w:ind w:firstLine="420"/>
        <w:jc w:val="left"/>
      </w:pPr>
      <w:r>
        <w:rPr>
          <w:rFonts w:hint="eastAsia"/>
          <w:i/>
          <w:iCs/>
        </w:rPr>
        <w:t>S</w:t>
      </w:r>
      <w:r>
        <w:rPr>
          <w:rFonts w:hint="eastAsia"/>
          <w:i/>
          <w:iCs/>
          <w:vertAlign w:val="subscript"/>
        </w:rPr>
        <w:t>w</w:t>
      </w:r>
      <w:r>
        <w:rPr>
          <w:rFonts w:hint="eastAsia"/>
        </w:rPr>
        <w:t>—抽水井稳定水位降深（</w:t>
      </w:r>
      <w:r>
        <w:rPr>
          <w:rFonts w:hint="eastAsia"/>
        </w:rPr>
        <w:t>m</w:t>
      </w:r>
      <w:r>
        <w:rPr>
          <w:rFonts w:hint="eastAsia"/>
        </w:rPr>
        <w:t>）；</w:t>
      </w:r>
    </w:p>
    <w:p w:rsidR="009925E9" w:rsidRDefault="009925E9" w:rsidP="006D1F7E">
      <w:pPr>
        <w:spacing w:line="400" w:lineRule="exact"/>
        <w:ind w:firstLine="420"/>
        <w:jc w:val="left"/>
      </w:pPr>
      <w:r>
        <w:rPr>
          <w:i/>
          <w:iCs/>
        </w:rPr>
        <w:t>r</w:t>
      </w:r>
      <w:r>
        <w:rPr>
          <w:i/>
          <w:iCs/>
          <w:vertAlign w:val="subscript"/>
        </w:rPr>
        <w:t>w</w:t>
      </w:r>
      <w:r>
        <w:rPr>
          <w:rFonts w:hint="eastAsia"/>
        </w:rPr>
        <w:t>—抽水井热储段井半径（</w:t>
      </w:r>
      <w:r>
        <w:rPr>
          <w:rFonts w:hint="eastAsia"/>
        </w:rPr>
        <w:t>m</w:t>
      </w:r>
      <w:r>
        <w:rPr>
          <w:rFonts w:hint="eastAsia"/>
        </w:rPr>
        <w:t>）</w:t>
      </w:r>
    </w:p>
    <w:p w:rsidR="009925E9" w:rsidRDefault="009925E9">
      <w:pPr>
        <w:spacing w:line="400" w:lineRule="exact"/>
        <w:ind w:firstLine="420"/>
      </w:pPr>
      <w:r>
        <w:rPr>
          <w:rFonts w:hint="eastAsia"/>
        </w:rPr>
        <w:t>多井降压试验，当带有一个观测井时，如果观测井受抽水井主井影响水位有变化时，计算降压影响半径和热储渗透系数的公式如下：</w:t>
      </w:r>
    </w:p>
    <w:p w:rsidR="009925E9" w:rsidRDefault="009925E9">
      <w:pPr>
        <w:spacing w:line="360" w:lineRule="auto"/>
        <w:ind w:firstLine="420"/>
        <w:jc w:val="right"/>
      </w:pPr>
      <w:r>
        <w:rPr>
          <w:position w:val="-30"/>
        </w:rPr>
        <w:object w:dxaOrig="2220" w:dyaOrig="679">
          <v:shape id="对象 42" o:spid="_x0000_i1056" type="#_x0000_t75" style="width:111.9pt;height:34.15pt;mso-position-horizontal-relative:page;mso-position-vertical-relative:page" o:ole="">
            <v:fill o:detectmouseclick="t"/>
            <v:imagedata r:id="rId78" o:title=""/>
          </v:shape>
          <o:OLEObject Type="Embed" ProgID="Equation.3" ShapeID="对象 42" DrawAspect="Content" ObjectID="_1621258066" r:id="rId79"/>
        </w:object>
      </w:r>
      <w:r>
        <w:rPr>
          <w:rFonts w:ascii="宋体" w:hAnsi="宋体" w:hint="eastAsia"/>
          <w:iCs/>
        </w:rPr>
        <w:t>………………………………</w:t>
      </w:r>
      <w:r>
        <w:rPr>
          <w:rFonts w:hint="eastAsia"/>
        </w:rPr>
        <w:t>（</w:t>
      </w:r>
      <w:r>
        <w:t>B</w:t>
      </w:r>
      <w:r w:rsidR="00C45ED5">
        <w:rPr>
          <w:rFonts w:hint="eastAsia"/>
        </w:rPr>
        <w:t>.</w:t>
      </w:r>
      <w:r>
        <w:rPr>
          <w:rFonts w:hint="eastAsia"/>
        </w:rPr>
        <w:t>10</w:t>
      </w:r>
      <w:r>
        <w:rPr>
          <w:rFonts w:hint="eastAsia"/>
        </w:rPr>
        <w:t>）</w:t>
      </w:r>
    </w:p>
    <w:p w:rsidR="009925E9" w:rsidRDefault="009925E9">
      <w:pPr>
        <w:spacing w:line="360" w:lineRule="auto"/>
        <w:ind w:firstLine="420"/>
        <w:jc w:val="right"/>
      </w:pPr>
      <w:r>
        <w:rPr>
          <w:position w:val="-30"/>
        </w:rPr>
        <w:object w:dxaOrig="2079" w:dyaOrig="679">
          <v:shape id="对象 43" o:spid="_x0000_i1057" type="#_x0000_t75" style="width:104.9pt;height:34.15pt;mso-position-horizontal-relative:page;mso-position-vertical-relative:page" o:ole="">
            <v:fill o:detectmouseclick="t"/>
            <v:imagedata r:id="rId80" o:title=""/>
          </v:shape>
          <o:OLEObject Type="Embed" ProgID="Equation.3" ShapeID="对象 43" DrawAspect="Content" ObjectID="_1621258067" r:id="rId81"/>
        </w:object>
      </w:r>
      <w:r>
        <w:rPr>
          <w:rFonts w:ascii="宋体" w:hAnsi="宋体" w:hint="eastAsia"/>
          <w:iCs/>
        </w:rPr>
        <w:t>…………………………………</w:t>
      </w:r>
      <w:r>
        <w:rPr>
          <w:rFonts w:hint="eastAsia"/>
        </w:rPr>
        <w:t>（</w:t>
      </w:r>
      <w:r>
        <w:t>B</w:t>
      </w:r>
      <w:r w:rsidR="00C45ED5">
        <w:rPr>
          <w:rFonts w:hint="eastAsia"/>
        </w:rPr>
        <w:t>.</w:t>
      </w:r>
      <w:r>
        <w:rPr>
          <w:rFonts w:hint="eastAsia"/>
        </w:rPr>
        <w:t>11</w:t>
      </w:r>
      <w:r>
        <w:rPr>
          <w:rFonts w:hint="eastAsia"/>
        </w:rPr>
        <w:t>）</w:t>
      </w:r>
    </w:p>
    <w:p w:rsidR="009925E9" w:rsidRDefault="009925E9">
      <w:pPr>
        <w:spacing w:line="400" w:lineRule="exact"/>
        <w:ind w:firstLine="420"/>
      </w:pPr>
      <w:r>
        <w:rPr>
          <w:rFonts w:hint="eastAsia"/>
        </w:rPr>
        <w:t>式中：</w:t>
      </w:r>
    </w:p>
    <w:p w:rsidR="009925E9" w:rsidRDefault="009925E9" w:rsidP="006D1F7E">
      <w:pPr>
        <w:spacing w:line="400" w:lineRule="exact"/>
        <w:ind w:firstLine="420"/>
        <w:jc w:val="left"/>
      </w:pPr>
      <w:r>
        <w:rPr>
          <w:rFonts w:hint="eastAsia"/>
          <w:i/>
          <w:iCs/>
        </w:rPr>
        <w:t>S</w:t>
      </w:r>
      <w:r>
        <w:rPr>
          <w:rFonts w:hint="eastAsia"/>
          <w:i/>
          <w:iCs/>
          <w:vertAlign w:val="subscript"/>
        </w:rPr>
        <w:t>w</w:t>
      </w:r>
      <w:r>
        <w:rPr>
          <w:rFonts w:hint="eastAsia"/>
        </w:rPr>
        <w:t>—抽水井稳定水位降深（</w:t>
      </w:r>
      <w:r>
        <w:rPr>
          <w:rFonts w:hint="eastAsia"/>
        </w:rPr>
        <w:t>m</w:t>
      </w:r>
      <w:r>
        <w:rPr>
          <w:rFonts w:hint="eastAsia"/>
        </w:rPr>
        <w:t>）；</w:t>
      </w:r>
    </w:p>
    <w:p w:rsidR="009925E9" w:rsidRDefault="009925E9" w:rsidP="006D1F7E">
      <w:pPr>
        <w:spacing w:line="400" w:lineRule="exact"/>
        <w:ind w:firstLine="420"/>
        <w:jc w:val="left"/>
      </w:pPr>
      <w:r>
        <w:rPr>
          <w:rFonts w:hint="eastAsia"/>
          <w:i/>
          <w:iCs/>
        </w:rPr>
        <w:t>S</w:t>
      </w:r>
      <w:r>
        <w:rPr>
          <w:rFonts w:hint="eastAsia"/>
          <w:i/>
          <w:iCs/>
          <w:vertAlign w:val="subscript"/>
        </w:rPr>
        <w:t>1</w:t>
      </w:r>
      <w:r>
        <w:rPr>
          <w:rFonts w:hint="eastAsia"/>
        </w:rPr>
        <w:t>—观测井稳定水位降深（</w:t>
      </w:r>
      <w:r>
        <w:rPr>
          <w:rFonts w:hint="eastAsia"/>
        </w:rPr>
        <w:t>m</w:t>
      </w:r>
      <w:r>
        <w:rPr>
          <w:rFonts w:hint="eastAsia"/>
        </w:rPr>
        <w:t>）；</w:t>
      </w:r>
    </w:p>
    <w:p w:rsidR="009925E9" w:rsidRDefault="009925E9" w:rsidP="006D1F7E">
      <w:pPr>
        <w:spacing w:line="400" w:lineRule="exact"/>
        <w:ind w:firstLine="420"/>
        <w:jc w:val="left"/>
      </w:pPr>
      <w:r>
        <w:rPr>
          <w:i/>
          <w:iCs/>
        </w:rPr>
        <w:t>r</w:t>
      </w:r>
      <w:r>
        <w:rPr>
          <w:rFonts w:hint="eastAsia"/>
        </w:rPr>
        <w:t>—观测井与抽水井井底水平距离（</w:t>
      </w:r>
      <w:r>
        <w:rPr>
          <w:rFonts w:hint="eastAsia"/>
        </w:rPr>
        <w:t>m</w:t>
      </w:r>
      <w:r>
        <w:rPr>
          <w:rFonts w:hint="eastAsia"/>
        </w:rPr>
        <w:t>）</w:t>
      </w:r>
    </w:p>
    <w:p w:rsidR="009925E9" w:rsidRDefault="009925E9">
      <w:pPr>
        <w:spacing w:line="400" w:lineRule="exact"/>
        <w:ind w:firstLine="420"/>
      </w:pPr>
      <w:r>
        <w:rPr>
          <w:rFonts w:hint="eastAsia"/>
        </w:rPr>
        <w:t>当有两个观测井时，公式如下：</w:t>
      </w:r>
    </w:p>
    <w:p w:rsidR="009925E9" w:rsidRDefault="009925E9">
      <w:pPr>
        <w:spacing w:line="360" w:lineRule="auto"/>
        <w:ind w:firstLine="420"/>
        <w:jc w:val="right"/>
      </w:pPr>
      <w:r>
        <w:rPr>
          <w:position w:val="-30"/>
        </w:rPr>
        <w:object w:dxaOrig="2161" w:dyaOrig="679">
          <v:shape id="对象 44" o:spid="_x0000_i1058" type="#_x0000_t75" style="width:108.9pt;height:34.15pt;mso-position-horizontal-relative:page;mso-position-vertical-relative:page" o:ole="">
            <v:fill o:detectmouseclick="t"/>
            <v:imagedata r:id="rId82" o:title=""/>
          </v:shape>
          <o:OLEObject Type="Embed" ProgID="Equation.3" ShapeID="对象 44" DrawAspect="Content" ObjectID="_1621258068" r:id="rId83"/>
        </w:object>
      </w:r>
      <w:r>
        <w:rPr>
          <w:rFonts w:ascii="宋体" w:hAnsi="宋体" w:hint="eastAsia"/>
          <w:iCs/>
        </w:rPr>
        <w:t>…………………………………</w:t>
      </w:r>
      <w:r>
        <w:rPr>
          <w:rFonts w:hint="eastAsia"/>
        </w:rPr>
        <w:t>（</w:t>
      </w:r>
      <w:r>
        <w:t>B</w:t>
      </w:r>
      <w:r w:rsidR="00C45ED5">
        <w:rPr>
          <w:rFonts w:hint="eastAsia"/>
        </w:rPr>
        <w:t>.</w:t>
      </w:r>
      <w:r>
        <w:rPr>
          <w:rFonts w:hint="eastAsia"/>
        </w:rPr>
        <w:t>12</w:t>
      </w:r>
      <w:r>
        <w:rPr>
          <w:rFonts w:hint="eastAsia"/>
        </w:rPr>
        <w:t>）</w:t>
      </w:r>
    </w:p>
    <w:p w:rsidR="009925E9" w:rsidRDefault="009925E9">
      <w:pPr>
        <w:spacing w:line="360" w:lineRule="auto"/>
        <w:ind w:firstLine="420"/>
        <w:jc w:val="right"/>
      </w:pPr>
      <w:r>
        <w:rPr>
          <w:position w:val="-30"/>
        </w:rPr>
        <w:object w:dxaOrig="1999" w:dyaOrig="679">
          <v:shape id="对象 45" o:spid="_x0000_i1059" type="#_x0000_t75" style="width:100.85pt;height:34.15pt;mso-position-horizontal-relative:page;mso-position-vertical-relative:page" o:ole="">
            <v:fill o:detectmouseclick="t"/>
            <v:imagedata r:id="rId84" o:title=""/>
          </v:shape>
          <o:OLEObject Type="Embed" ProgID="Equation.3" ShapeID="对象 45" DrawAspect="Content" ObjectID="_1621258069" r:id="rId85"/>
        </w:object>
      </w:r>
      <w:r>
        <w:rPr>
          <w:rFonts w:ascii="宋体" w:hAnsi="宋体" w:hint="eastAsia"/>
          <w:iCs/>
        </w:rPr>
        <w:t>…………………………………</w:t>
      </w:r>
      <w:r>
        <w:rPr>
          <w:rFonts w:hint="eastAsia"/>
        </w:rPr>
        <w:t>（</w:t>
      </w:r>
      <w:r>
        <w:t>B</w:t>
      </w:r>
      <w:r w:rsidR="00C45ED5">
        <w:rPr>
          <w:rFonts w:hint="eastAsia"/>
        </w:rPr>
        <w:t>.</w:t>
      </w:r>
      <w:r>
        <w:rPr>
          <w:rFonts w:hint="eastAsia"/>
        </w:rPr>
        <w:t>13</w:t>
      </w:r>
      <w:r>
        <w:rPr>
          <w:rFonts w:hint="eastAsia"/>
        </w:rPr>
        <w:t>）</w:t>
      </w:r>
    </w:p>
    <w:p w:rsidR="009925E9" w:rsidRDefault="009925E9">
      <w:pPr>
        <w:spacing w:line="400" w:lineRule="exact"/>
        <w:ind w:firstLine="420"/>
      </w:pPr>
      <w:r>
        <w:rPr>
          <w:rFonts w:hint="eastAsia"/>
        </w:rPr>
        <w:t>式中：</w:t>
      </w:r>
    </w:p>
    <w:p w:rsidR="009925E9" w:rsidRDefault="009925E9">
      <w:pPr>
        <w:spacing w:line="400" w:lineRule="exact"/>
        <w:ind w:left="420" w:firstLine="420"/>
        <w:jc w:val="left"/>
      </w:pPr>
      <w:r>
        <w:rPr>
          <w:rFonts w:hint="eastAsia"/>
          <w:i/>
          <w:iCs/>
        </w:rPr>
        <w:t>S</w:t>
      </w:r>
      <w:r>
        <w:rPr>
          <w:rFonts w:hint="eastAsia"/>
          <w:i/>
          <w:iCs/>
          <w:vertAlign w:val="subscript"/>
        </w:rPr>
        <w:t>1</w:t>
      </w:r>
      <w:r>
        <w:rPr>
          <w:rFonts w:hint="eastAsia"/>
        </w:rPr>
        <w:t>—近观测井稳定水位降深（</w:t>
      </w:r>
      <w:r>
        <w:rPr>
          <w:rFonts w:hint="eastAsia"/>
        </w:rPr>
        <w:t>m</w:t>
      </w:r>
      <w:r>
        <w:rPr>
          <w:rFonts w:hint="eastAsia"/>
        </w:rPr>
        <w:t>）；</w:t>
      </w:r>
    </w:p>
    <w:p w:rsidR="009925E9" w:rsidRDefault="009925E9">
      <w:pPr>
        <w:spacing w:line="400" w:lineRule="exact"/>
        <w:ind w:left="420" w:firstLine="420"/>
        <w:jc w:val="left"/>
      </w:pPr>
      <w:r>
        <w:rPr>
          <w:rFonts w:hint="eastAsia"/>
          <w:i/>
          <w:iCs/>
        </w:rPr>
        <w:t>S</w:t>
      </w:r>
      <w:r>
        <w:rPr>
          <w:rFonts w:hint="eastAsia"/>
          <w:i/>
          <w:iCs/>
          <w:vertAlign w:val="subscript"/>
        </w:rPr>
        <w:t>2</w:t>
      </w:r>
      <w:r>
        <w:rPr>
          <w:rFonts w:hint="eastAsia"/>
        </w:rPr>
        <w:t>—远观测井稳定水位降深（</w:t>
      </w:r>
      <w:r>
        <w:rPr>
          <w:rFonts w:hint="eastAsia"/>
        </w:rPr>
        <w:t>m</w:t>
      </w:r>
      <w:r>
        <w:rPr>
          <w:rFonts w:hint="eastAsia"/>
        </w:rPr>
        <w:t>）；</w:t>
      </w:r>
    </w:p>
    <w:p w:rsidR="009925E9" w:rsidRDefault="009925E9">
      <w:pPr>
        <w:spacing w:line="400" w:lineRule="exact"/>
        <w:ind w:left="420" w:firstLine="420"/>
        <w:jc w:val="left"/>
      </w:pPr>
      <w:r>
        <w:rPr>
          <w:i/>
          <w:iCs/>
        </w:rPr>
        <w:t>r</w:t>
      </w:r>
      <w:r>
        <w:rPr>
          <w:rFonts w:hint="eastAsia"/>
          <w:i/>
          <w:iCs/>
          <w:vertAlign w:val="subscript"/>
        </w:rPr>
        <w:t>1</w:t>
      </w:r>
      <w:r>
        <w:rPr>
          <w:rFonts w:hint="eastAsia"/>
        </w:rPr>
        <w:t>—近观测井与抽水井井底水平距离（</w:t>
      </w:r>
      <w:r>
        <w:rPr>
          <w:rFonts w:hint="eastAsia"/>
        </w:rPr>
        <w:t>m</w:t>
      </w:r>
      <w:r>
        <w:rPr>
          <w:rFonts w:hint="eastAsia"/>
        </w:rPr>
        <w:t>）；</w:t>
      </w:r>
    </w:p>
    <w:p w:rsidR="009925E9" w:rsidRDefault="009925E9">
      <w:pPr>
        <w:spacing w:line="400" w:lineRule="exact"/>
        <w:ind w:left="420" w:firstLine="420"/>
        <w:jc w:val="left"/>
      </w:pPr>
      <w:r>
        <w:rPr>
          <w:i/>
          <w:iCs/>
        </w:rPr>
        <w:t>r</w:t>
      </w:r>
      <w:r>
        <w:rPr>
          <w:rFonts w:hint="eastAsia"/>
          <w:i/>
          <w:iCs/>
          <w:vertAlign w:val="subscript"/>
        </w:rPr>
        <w:t>2</w:t>
      </w:r>
      <w:r>
        <w:rPr>
          <w:rFonts w:hint="eastAsia"/>
        </w:rPr>
        <w:t>—远观测井与抽水井井底水平距离（</w:t>
      </w:r>
      <w:r>
        <w:rPr>
          <w:rFonts w:hint="eastAsia"/>
        </w:rPr>
        <w:t>m</w:t>
      </w:r>
      <w:r>
        <w:rPr>
          <w:rFonts w:hint="eastAsia"/>
        </w:rPr>
        <w:t>）；</w:t>
      </w:r>
    </w:p>
    <w:p w:rsidR="009925E9" w:rsidRDefault="009925E9">
      <w:pPr>
        <w:spacing w:line="400" w:lineRule="exact"/>
        <w:ind w:left="420" w:firstLine="420"/>
      </w:pPr>
      <w:r>
        <w:rPr>
          <w:rFonts w:hint="eastAsia"/>
        </w:rPr>
        <w:t>利用压力测试时，参数求取公式如下（带有一个观测井）：</w:t>
      </w:r>
    </w:p>
    <w:p w:rsidR="009925E9" w:rsidRDefault="009925E9">
      <w:pPr>
        <w:spacing w:line="360" w:lineRule="auto"/>
        <w:ind w:firstLine="420"/>
        <w:jc w:val="right"/>
      </w:pPr>
      <w:r>
        <w:rPr>
          <w:position w:val="-30"/>
        </w:rPr>
        <w:object w:dxaOrig="2020" w:dyaOrig="719">
          <v:shape id="对象 46" o:spid="_x0000_i1060" type="#_x0000_t75" style="width:101.8pt;height:36.15pt;mso-position-horizontal-relative:page;mso-position-vertical-relative:page" o:ole="">
            <v:imagedata r:id="rId86" o:title=""/>
          </v:shape>
          <o:OLEObject Type="Embed" ProgID="Equation.3" ShapeID="对象 46" DrawAspect="Content" ObjectID="_1621258070" r:id="rId87"/>
        </w:object>
      </w:r>
      <w:r>
        <w:rPr>
          <w:rFonts w:ascii="宋体" w:hAnsi="宋体" w:hint="eastAsia"/>
          <w:iCs/>
        </w:rPr>
        <w:t>………………………………（</w:t>
      </w:r>
      <w:r>
        <w:t>B</w:t>
      </w:r>
      <w:r w:rsidR="00C45ED5">
        <w:rPr>
          <w:rFonts w:hint="eastAsia"/>
        </w:rPr>
        <w:t>.</w:t>
      </w:r>
      <w:r>
        <w:rPr>
          <w:rFonts w:hint="eastAsia"/>
        </w:rPr>
        <w:t>14</w:t>
      </w:r>
      <w:r>
        <w:rPr>
          <w:rFonts w:ascii="宋体" w:hAnsi="宋体" w:hint="eastAsia"/>
          <w:iCs/>
        </w:rPr>
        <w:t>）</w:t>
      </w:r>
    </w:p>
    <w:p w:rsidR="009925E9" w:rsidRDefault="009925E9">
      <w:pPr>
        <w:spacing w:line="400" w:lineRule="exact"/>
        <w:ind w:firstLine="420"/>
      </w:pPr>
      <w:r>
        <w:rPr>
          <w:rFonts w:hint="eastAsia"/>
        </w:rPr>
        <w:t>式中：</w:t>
      </w:r>
    </w:p>
    <w:p w:rsidR="009925E9" w:rsidRDefault="009925E9" w:rsidP="006D1F7E">
      <w:pPr>
        <w:spacing w:line="400" w:lineRule="exact"/>
        <w:ind w:firstLine="420"/>
        <w:jc w:val="left"/>
      </w:pPr>
      <w:r>
        <w:rPr>
          <w:rFonts w:hint="eastAsia"/>
          <w:i/>
          <w:iCs/>
        </w:rPr>
        <w:t>K</w:t>
      </w:r>
      <w:r>
        <w:rPr>
          <w:rFonts w:hint="eastAsia"/>
        </w:rPr>
        <w:t>—热储层渗透系数（</w:t>
      </w:r>
      <w:r>
        <w:rPr>
          <w:rFonts w:hint="eastAsia"/>
        </w:rPr>
        <w:t>m/s</w:t>
      </w:r>
      <w:r>
        <w:rPr>
          <w:rFonts w:hint="eastAsia"/>
        </w:rPr>
        <w:t>）；</w:t>
      </w:r>
    </w:p>
    <w:p w:rsidR="009925E9" w:rsidRDefault="009925E9" w:rsidP="006D1F7E">
      <w:pPr>
        <w:spacing w:line="400" w:lineRule="exact"/>
        <w:ind w:firstLine="420"/>
        <w:jc w:val="left"/>
      </w:pPr>
      <w:r>
        <w:rPr>
          <w:rFonts w:hint="eastAsia"/>
          <w:i/>
          <w:iCs/>
        </w:rPr>
        <w:t>Q</w:t>
      </w:r>
      <w:r>
        <w:rPr>
          <w:rFonts w:hint="eastAsia"/>
        </w:rPr>
        <w:t>—抽水流量（</w:t>
      </w:r>
      <w:r>
        <w:rPr>
          <w:rFonts w:hint="eastAsia"/>
        </w:rPr>
        <w:t>kg/s</w:t>
      </w:r>
      <w:r>
        <w:rPr>
          <w:rFonts w:hint="eastAsia"/>
        </w:rPr>
        <w:t>）；</w:t>
      </w:r>
    </w:p>
    <w:p w:rsidR="009925E9" w:rsidRDefault="009925E9" w:rsidP="006D1F7E">
      <w:pPr>
        <w:spacing w:line="400" w:lineRule="exact"/>
        <w:ind w:firstLine="420"/>
      </w:pPr>
      <w:r>
        <w:rPr>
          <w:rFonts w:hint="eastAsia"/>
          <w:i/>
          <w:iCs/>
        </w:rPr>
        <w:t>△</w:t>
      </w:r>
      <w:r>
        <w:rPr>
          <w:rFonts w:hint="eastAsia"/>
          <w:i/>
          <w:iCs/>
        </w:rPr>
        <w:t>P</w:t>
      </w:r>
      <w:r>
        <w:rPr>
          <w:rFonts w:hint="eastAsia"/>
        </w:rPr>
        <w:t>—使水达到稳定状态时抽水井与观测井之间的流体压力差（</w:t>
      </w:r>
      <w:r>
        <w:rPr>
          <w:rFonts w:hint="eastAsia"/>
        </w:rPr>
        <w:t>Pa</w:t>
      </w:r>
      <w:r>
        <w:rPr>
          <w:rFonts w:hint="eastAsia"/>
        </w:rPr>
        <w:t>）；</w:t>
      </w:r>
    </w:p>
    <w:p w:rsidR="009925E9" w:rsidRDefault="009925E9">
      <w:pPr>
        <w:spacing w:line="400" w:lineRule="exact"/>
        <w:ind w:firstLine="420"/>
      </w:pPr>
      <w:r>
        <w:rPr>
          <w:rFonts w:hint="eastAsia"/>
        </w:rPr>
        <w:t xml:space="preserve">f. </w:t>
      </w:r>
      <w:r>
        <w:rPr>
          <w:rFonts w:hint="eastAsia"/>
        </w:rPr>
        <w:t>采用非稳定流试井资料可以求得热储的渗透系数、渗透率、导流系数、弹性释放率和弹性释放系数。</w:t>
      </w:r>
    </w:p>
    <w:p w:rsidR="009925E9" w:rsidRDefault="009925E9">
      <w:pPr>
        <w:spacing w:line="400" w:lineRule="exact"/>
        <w:ind w:firstLine="420"/>
      </w:pPr>
      <w:r>
        <w:rPr>
          <w:rFonts w:hint="eastAsia"/>
        </w:rPr>
        <w:t>（</w:t>
      </w:r>
      <w:r>
        <w:rPr>
          <w:rFonts w:hint="eastAsia"/>
        </w:rPr>
        <w:t>1</w:t>
      </w:r>
      <w:r>
        <w:rPr>
          <w:rFonts w:hint="eastAsia"/>
        </w:rPr>
        <w:t>）</w:t>
      </w:r>
      <w:r>
        <w:rPr>
          <w:rFonts w:hint="eastAsia"/>
        </w:rPr>
        <w:t xml:space="preserve">Theis </w:t>
      </w:r>
      <w:r>
        <w:rPr>
          <w:rFonts w:hint="eastAsia"/>
        </w:rPr>
        <w:t>配线法</w:t>
      </w:r>
    </w:p>
    <w:p w:rsidR="009925E9" w:rsidRDefault="009925E9">
      <w:pPr>
        <w:spacing w:line="400" w:lineRule="exact"/>
        <w:ind w:firstLine="420"/>
      </w:pPr>
      <w:r>
        <w:rPr>
          <w:rFonts w:hint="eastAsia"/>
        </w:rPr>
        <w:lastRenderedPageBreak/>
        <w:t>计算步骤如下：</w:t>
      </w:r>
    </w:p>
    <w:p w:rsidR="009925E9" w:rsidRDefault="009925E9">
      <w:pPr>
        <w:spacing w:line="400" w:lineRule="exact"/>
        <w:ind w:firstLine="420"/>
      </w:pPr>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rPr>
          <w:rFonts w:hint="eastAsia"/>
        </w:rPr>
        <w:t>在双对数坐标纸上绘制</w:t>
      </w:r>
      <w:r>
        <w:rPr>
          <w:rFonts w:hint="eastAsia"/>
        </w:rPr>
        <w:t>W(u)-1/u</w:t>
      </w:r>
      <w:r>
        <w:rPr>
          <w:rFonts w:hint="eastAsia"/>
        </w:rPr>
        <w:t>的标准曲线。</w:t>
      </w:r>
    </w:p>
    <w:p w:rsidR="009925E9" w:rsidRDefault="009925E9">
      <w:pPr>
        <w:spacing w:line="400" w:lineRule="exact"/>
        <w:ind w:firstLine="420"/>
      </w:pPr>
      <w:r>
        <w:fldChar w:fldCharType="begin"/>
      </w:r>
      <w:r>
        <w:instrText xml:space="preserve"> </w:instrText>
      </w:r>
      <w:r>
        <w:rPr>
          <w:rFonts w:hint="eastAsia"/>
        </w:rPr>
        <w:instrText>= 2 \* GB3</w:instrText>
      </w:r>
      <w:r>
        <w:instrText xml:space="preserve"> </w:instrText>
      </w:r>
      <w:r>
        <w:fldChar w:fldCharType="separate"/>
      </w:r>
      <w:r>
        <w:rPr>
          <w:rFonts w:hint="eastAsia"/>
        </w:rPr>
        <w:t>②</w:t>
      </w:r>
      <w:r>
        <w:fldChar w:fldCharType="end"/>
      </w:r>
      <w:r>
        <w:rPr>
          <w:rFonts w:hint="eastAsia"/>
        </w:rPr>
        <w:t>在另一张模数相同的透明双对数纸上绘制实测的</w:t>
      </w:r>
      <w:r>
        <w:rPr>
          <w:rFonts w:hint="eastAsia"/>
        </w:rPr>
        <w:t>s-t/r</w:t>
      </w:r>
      <w:r>
        <w:rPr>
          <w:rFonts w:hint="eastAsia"/>
          <w:vertAlign w:val="superscript"/>
        </w:rPr>
        <w:t>2</w:t>
      </w:r>
      <w:r>
        <w:rPr>
          <w:rFonts w:hint="eastAsia"/>
        </w:rPr>
        <w:t>曲线或</w:t>
      </w:r>
      <w:r>
        <w:rPr>
          <w:rFonts w:hint="eastAsia"/>
        </w:rPr>
        <w:t>s-t</w:t>
      </w:r>
      <w:r>
        <w:rPr>
          <w:rFonts w:hint="eastAsia"/>
        </w:rPr>
        <w:t>曲线。</w:t>
      </w:r>
    </w:p>
    <w:p w:rsidR="009925E9" w:rsidRDefault="009925E9">
      <w:pPr>
        <w:spacing w:line="400" w:lineRule="exact"/>
        <w:ind w:firstLine="420"/>
      </w:pPr>
      <w:r>
        <w:fldChar w:fldCharType="begin"/>
      </w:r>
      <w:r>
        <w:instrText xml:space="preserve"> </w:instrText>
      </w:r>
      <w:r>
        <w:rPr>
          <w:rFonts w:hint="eastAsia"/>
        </w:rPr>
        <w:instrText>= 3 \* GB3</w:instrText>
      </w:r>
      <w:r>
        <w:instrText xml:space="preserve"> </w:instrText>
      </w:r>
      <w:r>
        <w:fldChar w:fldCharType="separate"/>
      </w:r>
      <w:r>
        <w:rPr>
          <w:rFonts w:hint="eastAsia"/>
        </w:rPr>
        <w:t>③</w:t>
      </w:r>
      <w:r>
        <w:fldChar w:fldCharType="end"/>
      </w:r>
      <w:r>
        <w:rPr>
          <w:rFonts w:hint="eastAsia"/>
        </w:rPr>
        <w:t>在实际曲线置于标准曲线上，在保持对应坐标轴彼此平行的条件下相对平移，直至两曲线重合为止。</w:t>
      </w:r>
    </w:p>
    <w:p w:rsidR="009925E9" w:rsidRDefault="009925E9">
      <w:pPr>
        <w:spacing w:line="400" w:lineRule="exact"/>
        <w:ind w:firstLine="420"/>
      </w:pPr>
      <w:r>
        <w:fldChar w:fldCharType="begin"/>
      </w:r>
      <w:r>
        <w:instrText xml:space="preserve"> </w:instrText>
      </w:r>
      <w:r>
        <w:rPr>
          <w:rFonts w:hint="eastAsia"/>
        </w:rPr>
        <w:instrText>= 4 \* GB3</w:instrText>
      </w:r>
      <w:r>
        <w:instrText xml:space="preserve"> </w:instrText>
      </w:r>
      <w:r>
        <w:fldChar w:fldCharType="separate"/>
      </w:r>
      <w:r>
        <w:rPr>
          <w:rFonts w:hint="eastAsia"/>
        </w:rPr>
        <w:t>④</w:t>
      </w:r>
      <w:r>
        <w:fldChar w:fldCharType="end"/>
      </w:r>
      <w:r>
        <w:rPr>
          <w:rFonts w:hint="eastAsia"/>
        </w:rPr>
        <w:t>任取一匹配点（在曲线上或曲线外均可），记下匹配点的对应坐标值：</w:t>
      </w:r>
      <w:r>
        <w:rPr>
          <w:rFonts w:hint="eastAsia"/>
        </w:rPr>
        <w:t>W(u)</w:t>
      </w:r>
      <w:r>
        <w:rPr>
          <w:rFonts w:hint="eastAsia"/>
        </w:rPr>
        <w:t>，</w:t>
      </w:r>
      <w:r>
        <w:rPr>
          <w:rFonts w:hint="eastAsia"/>
        </w:rPr>
        <w:t>1/u</w:t>
      </w:r>
      <w:r>
        <w:rPr>
          <w:rFonts w:hint="eastAsia"/>
        </w:rPr>
        <w:t>，</w:t>
      </w:r>
      <w:r>
        <w:rPr>
          <w:rFonts w:hint="eastAsia"/>
        </w:rPr>
        <w:t>s</w:t>
      </w:r>
      <w:r>
        <w:rPr>
          <w:rFonts w:hint="eastAsia"/>
        </w:rPr>
        <w:t>和</w:t>
      </w:r>
      <w:r>
        <w:rPr>
          <w:rFonts w:hint="eastAsia"/>
        </w:rPr>
        <w:t>t/r</w:t>
      </w:r>
      <w:r>
        <w:rPr>
          <w:rFonts w:hint="eastAsia"/>
          <w:vertAlign w:val="superscript"/>
        </w:rPr>
        <w:t>2</w:t>
      </w:r>
      <w:r>
        <w:rPr>
          <w:rFonts w:hint="eastAsia"/>
        </w:rPr>
        <w:t>（或</w:t>
      </w:r>
      <w:r>
        <w:rPr>
          <w:rFonts w:hint="eastAsia"/>
        </w:rPr>
        <w:t>t</w:t>
      </w:r>
      <w:r>
        <w:rPr>
          <w:rFonts w:hint="eastAsia"/>
        </w:rPr>
        <w:t>），分别计算相关参数，公式如下：</w:t>
      </w:r>
    </w:p>
    <w:p w:rsidR="009925E9" w:rsidRDefault="009925E9">
      <w:pPr>
        <w:spacing w:line="360" w:lineRule="auto"/>
        <w:ind w:firstLine="420"/>
        <w:jc w:val="right"/>
      </w:pPr>
      <w:r>
        <w:rPr>
          <w:position w:val="-26"/>
        </w:rPr>
        <w:object w:dxaOrig="1880" w:dyaOrig="659">
          <v:shape id="对象 47" o:spid="_x0000_i1061" type="#_x0000_t75" style="width:94.75pt;height:33.15pt;mso-position-horizontal-relative:page;mso-position-vertical-relative:page" o:ole="">
            <v:imagedata r:id="rId88" o:title=""/>
          </v:shape>
          <o:OLEObject Type="Embed" ProgID="Equation.3" ShapeID="对象 47" DrawAspect="Content" ObjectID="_1621258071" r:id="rId89"/>
        </w:object>
      </w:r>
      <w:r>
        <w:rPr>
          <w:rFonts w:ascii="宋体" w:hAnsi="宋体" w:hint="eastAsia"/>
          <w:iCs/>
        </w:rPr>
        <w:t>…………………………………………（</w:t>
      </w:r>
      <w:r>
        <w:t>B</w:t>
      </w:r>
      <w:r w:rsidR="00C45ED5">
        <w:rPr>
          <w:rFonts w:hint="eastAsia"/>
        </w:rPr>
        <w:t>.</w:t>
      </w:r>
      <w:r>
        <w:rPr>
          <w:rFonts w:hint="eastAsia"/>
        </w:rPr>
        <w:t>15</w:t>
      </w:r>
      <w:r>
        <w:rPr>
          <w:rFonts w:ascii="宋体" w:hAnsi="宋体" w:hint="eastAsia"/>
          <w:iCs/>
        </w:rPr>
        <w:t>）</w:t>
      </w:r>
    </w:p>
    <w:p w:rsidR="009925E9" w:rsidRDefault="009925E9">
      <w:pPr>
        <w:spacing w:line="360" w:lineRule="auto"/>
        <w:ind w:firstLine="420"/>
        <w:jc w:val="right"/>
      </w:pPr>
      <w:r>
        <w:rPr>
          <w:rFonts w:ascii="宋体" w:hAnsi="宋体"/>
          <w:position w:val="-30"/>
        </w:rPr>
        <w:object w:dxaOrig="1600" w:dyaOrig="720">
          <v:shape id="对象 48" o:spid="_x0000_i1062" type="#_x0000_t75" style="width:79.7pt;height:36.05pt;mso-position-horizontal-relative:page;mso-position-vertical-relative:page" o:ole="">
            <v:imagedata r:id="rId90" o:title=""/>
          </v:shape>
          <o:OLEObject Type="Embed" ProgID="Equation.3" ShapeID="对象 48" DrawAspect="Content" ObjectID="_1621258072" r:id="rId91"/>
        </w:object>
      </w:r>
      <w:r>
        <w:rPr>
          <w:rFonts w:ascii="宋体" w:hAnsi="宋体" w:hint="eastAsia"/>
          <w:iCs/>
        </w:rPr>
        <w:t>…………………………………………（</w:t>
      </w:r>
      <w:r>
        <w:t>B</w:t>
      </w:r>
      <w:r w:rsidR="00C45ED5">
        <w:rPr>
          <w:rFonts w:hint="eastAsia"/>
        </w:rPr>
        <w:t>.</w:t>
      </w:r>
      <w:r>
        <w:rPr>
          <w:rFonts w:hint="eastAsia"/>
        </w:rPr>
        <w:t>16</w:t>
      </w:r>
      <w:r>
        <w:rPr>
          <w:rFonts w:ascii="宋体" w:hAnsi="宋体" w:hint="eastAsia"/>
          <w:iCs/>
        </w:rPr>
        <w:t>）</w:t>
      </w:r>
    </w:p>
    <w:p w:rsidR="009925E9" w:rsidRDefault="009925E9">
      <w:pPr>
        <w:spacing w:line="360" w:lineRule="auto"/>
        <w:ind w:firstLine="420"/>
        <w:jc w:val="right"/>
      </w:pPr>
      <w:r>
        <w:rPr>
          <w:rFonts w:ascii="宋体" w:hAnsi="宋体"/>
          <w:position w:val="-30"/>
        </w:rPr>
        <w:object w:dxaOrig="919" w:dyaOrig="699">
          <v:shape id="对象 49" o:spid="_x0000_i1063" type="#_x0000_t75" style="width:45.8pt;height:35.05pt;mso-position-horizontal-relative:page;mso-position-vertical-relative:page" o:ole="">
            <v:imagedata r:id="rId92" o:title=""/>
          </v:shape>
          <o:OLEObject Type="Embed" ProgID="Equation.3" ShapeID="对象 49" DrawAspect="Content" ObjectID="_1621258073" r:id="rId93"/>
        </w:object>
      </w:r>
      <w:r>
        <w:rPr>
          <w:rFonts w:ascii="宋体" w:hAnsi="宋体" w:hint="eastAsia"/>
          <w:iCs/>
        </w:rPr>
        <w:t>………………………………………………（</w:t>
      </w:r>
      <w:r>
        <w:t>B</w:t>
      </w:r>
      <w:r w:rsidR="00C45ED5">
        <w:rPr>
          <w:rFonts w:hint="eastAsia"/>
        </w:rPr>
        <w:t>.</w:t>
      </w:r>
      <w:r>
        <w:rPr>
          <w:rFonts w:hint="eastAsia"/>
        </w:rPr>
        <w:t>17</w:t>
      </w:r>
      <w:r>
        <w:rPr>
          <w:rFonts w:ascii="宋体" w:hAnsi="宋体" w:hint="eastAsia"/>
          <w:iCs/>
        </w:rPr>
        <w:t>）</w:t>
      </w:r>
    </w:p>
    <w:p w:rsidR="009925E9" w:rsidRDefault="009925E9">
      <w:pPr>
        <w:spacing w:line="400" w:lineRule="exact"/>
        <w:ind w:firstLine="420"/>
      </w:pPr>
      <w:r>
        <w:rPr>
          <w:rFonts w:hint="eastAsia"/>
        </w:rPr>
        <w:t>式中：</w:t>
      </w:r>
    </w:p>
    <w:p w:rsidR="009925E9" w:rsidRDefault="009925E9" w:rsidP="006D1F7E">
      <w:pPr>
        <w:spacing w:line="400" w:lineRule="exact"/>
        <w:ind w:firstLine="420"/>
      </w:pPr>
      <w:r>
        <w:t>S</w:t>
      </w:r>
      <w:r>
        <w:rPr>
          <w:rFonts w:hint="eastAsia"/>
        </w:rPr>
        <w:t>—抽水任一时刻的水位降深（</w:t>
      </w:r>
      <w:r>
        <w:rPr>
          <w:rFonts w:hint="eastAsia"/>
        </w:rPr>
        <w:t>m</w:t>
      </w:r>
      <w:r>
        <w:rPr>
          <w:rFonts w:hint="eastAsia"/>
        </w:rPr>
        <w:t>）；</w:t>
      </w:r>
    </w:p>
    <w:p w:rsidR="009925E9" w:rsidRDefault="009925E9" w:rsidP="006D1F7E">
      <w:pPr>
        <w:spacing w:line="400" w:lineRule="exact"/>
        <w:ind w:firstLine="420"/>
      </w:pPr>
      <w:r>
        <w:rPr>
          <w:rFonts w:hint="eastAsia"/>
        </w:rPr>
        <w:t>μ</w:t>
      </w:r>
      <w:r>
        <w:rPr>
          <w:rFonts w:hint="eastAsia"/>
          <w:vertAlign w:val="superscript"/>
        </w:rPr>
        <w:t>*</w:t>
      </w:r>
      <w:r>
        <w:rPr>
          <w:rFonts w:hint="eastAsia"/>
        </w:rPr>
        <w:t>—含水层的贮水系数；</w:t>
      </w:r>
    </w:p>
    <w:p w:rsidR="009925E9" w:rsidRDefault="009925E9" w:rsidP="006D1F7E">
      <w:pPr>
        <w:numPr>
          <w:ilvl w:val="0"/>
          <w:numId w:val="4"/>
        </w:numPr>
        <w:spacing w:line="400" w:lineRule="exact"/>
        <w:ind w:left="0" w:firstLine="420"/>
      </w:pPr>
      <w:r>
        <w:rPr>
          <w:rFonts w:hint="eastAsia"/>
        </w:rPr>
        <w:t>含水层的导压系数（</w:t>
      </w:r>
      <w:r>
        <w:rPr>
          <w:rFonts w:hint="eastAsia"/>
        </w:rPr>
        <w:t>m</w:t>
      </w:r>
      <w:r>
        <w:rPr>
          <w:rFonts w:hint="eastAsia"/>
          <w:vertAlign w:val="superscript"/>
        </w:rPr>
        <w:t>2</w:t>
      </w:r>
      <w:r>
        <w:rPr>
          <w:rFonts w:hint="eastAsia"/>
        </w:rPr>
        <w:t>/d</w:t>
      </w:r>
      <w:r>
        <w:rPr>
          <w:rFonts w:hint="eastAsia"/>
        </w:rPr>
        <w:t>）；</w:t>
      </w:r>
    </w:p>
    <w:p w:rsidR="009925E9" w:rsidRDefault="009925E9" w:rsidP="006D1F7E">
      <w:pPr>
        <w:spacing w:line="400" w:lineRule="exact"/>
        <w:ind w:firstLine="420"/>
      </w:pPr>
      <w:r>
        <w:t>r</w:t>
      </w:r>
      <w:r>
        <w:rPr>
          <w:rFonts w:hint="eastAsia"/>
        </w:rPr>
        <w:t>—观测孔与抽水井井底水平距离。</w:t>
      </w:r>
    </w:p>
    <w:p w:rsidR="009925E9" w:rsidRDefault="009925E9" w:rsidP="006D1F7E">
      <w:pPr>
        <w:spacing w:line="400" w:lineRule="exact"/>
        <w:ind w:firstLine="420"/>
      </w:pPr>
      <w:r>
        <w:rPr>
          <w:rFonts w:hint="eastAsia"/>
        </w:rPr>
        <w:t>（</w:t>
      </w:r>
      <w:r>
        <w:rPr>
          <w:rFonts w:hint="eastAsia"/>
        </w:rPr>
        <w:t>2</w:t>
      </w:r>
      <w:r>
        <w:rPr>
          <w:rFonts w:hint="eastAsia"/>
        </w:rPr>
        <w:t>）</w:t>
      </w:r>
      <w:r>
        <w:rPr>
          <w:rFonts w:hint="eastAsia"/>
        </w:rPr>
        <w:t xml:space="preserve">Jacob </w:t>
      </w:r>
      <w:r>
        <w:rPr>
          <w:rFonts w:hint="eastAsia"/>
        </w:rPr>
        <w:t>直线图解法</w:t>
      </w:r>
    </w:p>
    <w:p w:rsidR="009925E9" w:rsidRDefault="009925E9">
      <w:pPr>
        <w:spacing w:line="400" w:lineRule="exact"/>
        <w:ind w:firstLine="420"/>
      </w:pPr>
      <w:r>
        <w:rPr>
          <w:rFonts w:hint="eastAsia"/>
        </w:rPr>
        <w:t>当降压试验时间较长，</w:t>
      </w:r>
      <w:r>
        <w:rPr>
          <w:rFonts w:hint="eastAsia"/>
        </w:rPr>
        <w:t>u=r2/(4at)&lt;0.01</w:t>
      </w:r>
      <w:r>
        <w:rPr>
          <w:rFonts w:hint="eastAsia"/>
        </w:rPr>
        <w:t>时，可采用</w:t>
      </w:r>
      <w:r>
        <w:rPr>
          <w:rFonts w:hint="eastAsia"/>
        </w:rPr>
        <w:t>Jacob</w:t>
      </w:r>
      <w:r>
        <w:rPr>
          <w:rFonts w:hint="eastAsia"/>
        </w:rPr>
        <w:t>公式计算参数。</w:t>
      </w:r>
    </w:p>
    <w:p w:rsidR="009925E9" w:rsidRDefault="009925E9">
      <w:pPr>
        <w:spacing w:line="360" w:lineRule="auto"/>
        <w:ind w:firstLine="420"/>
        <w:jc w:val="right"/>
      </w:pPr>
      <w:r>
        <w:rPr>
          <w:rFonts w:ascii="宋体" w:hAnsi="宋体"/>
          <w:position w:val="-30"/>
        </w:rPr>
        <w:object w:dxaOrig="4380" w:dyaOrig="699">
          <v:shape id="对象 50" o:spid="_x0000_i1064" type="#_x0000_t75" style="width:218.1pt;height:35.05pt;mso-position-horizontal-relative:page;mso-position-vertical-relative:page" o:ole="">
            <v:imagedata r:id="rId94" o:title=""/>
          </v:shape>
          <o:OLEObject Type="Embed" ProgID="Equation.3" ShapeID="对象 50" DrawAspect="Content" ObjectID="_1621258074" r:id="rId95"/>
        </w:object>
      </w:r>
      <w:r>
        <w:rPr>
          <w:rFonts w:ascii="宋体" w:hAnsi="宋体" w:hint="eastAsia"/>
          <w:iCs/>
        </w:rPr>
        <w:t>……………………（</w:t>
      </w:r>
      <w:r>
        <w:t>B</w:t>
      </w:r>
      <w:r w:rsidR="00C45ED5">
        <w:rPr>
          <w:rFonts w:hint="eastAsia"/>
        </w:rPr>
        <w:t>.</w:t>
      </w:r>
      <w:r>
        <w:rPr>
          <w:rFonts w:hint="eastAsia"/>
        </w:rPr>
        <w:t>18</w:t>
      </w:r>
      <w:r>
        <w:rPr>
          <w:rFonts w:ascii="宋体" w:hAnsi="宋体" w:hint="eastAsia"/>
          <w:iCs/>
        </w:rPr>
        <w:t>）</w:t>
      </w:r>
    </w:p>
    <w:p w:rsidR="009925E9" w:rsidRDefault="009925E9">
      <w:pPr>
        <w:spacing w:line="360" w:lineRule="auto"/>
        <w:ind w:firstLine="420"/>
      </w:pPr>
      <w:r>
        <w:rPr>
          <w:rFonts w:hint="eastAsia"/>
        </w:rPr>
        <w:t>将上式改写成</w:t>
      </w:r>
      <w:r>
        <w:rPr>
          <w:rFonts w:hint="eastAsia"/>
        </w:rPr>
        <w:t xml:space="preserve">   </w:t>
      </w:r>
      <w:r>
        <w:rPr>
          <w:rFonts w:ascii="宋体" w:hAnsi="宋体"/>
          <w:position w:val="-30"/>
        </w:rPr>
        <w:object w:dxaOrig="4040" w:dyaOrig="699">
          <v:shape id="对象 51" o:spid="_x0000_i1065" type="#_x0000_t75" style="width:201.2pt;height:35.05pt;mso-position-horizontal-relative:page;mso-position-vertical-relative:page" o:ole="">
            <v:imagedata r:id="rId96" o:title=""/>
          </v:shape>
          <o:OLEObject Type="Embed" ProgID="Equation.3" ShapeID="对象 51" DrawAspect="Content" ObjectID="_1621258075" r:id="rId97"/>
        </w:object>
      </w:r>
    </w:p>
    <w:p w:rsidR="009925E9" w:rsidRDefault="009925E9">
      <w:pPr>
        <w:spacing w:line="400" w:lineRule="exact"/>
        <w:ind w:firstLine="420"/>
      </w:pPr>
      <w:r>
        <w:rPr>
          <w:rFonts w:hint="eastAsia"/>
        </w:rPr>
        <w:t>即</w:t>
      </w:r>
      <w:r>
        <w:rPr>
          <w:rFonts w:hint="eastAsia"/>
        </w:rPr>
        <w:t>s</w:t>
      </w:r>
      <w:r>
        <w:rPr>
          <w:rFonts w:hint="eastAsia"/>
        </w:rPr>
        <w:t>与</w:t>
      </w:r>
      <w:r>
        <w:rPr>
          <w:rFonts w:hint="eastAsia"/>
        </w:rPr>
        <w:t>lgt</w:t>
      </w:r>
      <w:r>
        <w:rPr>
          <w:rFonts w:hint="eastAsia"/>
        </w:rPr>
        <w:t>成线性关系，具体步骤如下：</w:t>
      </w:r>
    </w:p>
    <w:p w:rsidR="009925E9" w:rsidRDefault="009925E9">
      <w:pPr>
        <w:spacing w:line="400" w:lineRule="exact"/>
        <w:ind w:firstLine="420"/>
      </w:pPr>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rPr>
          <w:rFonts w:hint="eastAsia"/>
        </w:rPr>
        <w:t>绘制</w:t>
      </w:r>
      <w:r>
        <w:rPr>
          <w:rFonts w:hint="eastAsia"/>
        </w:rPr>
        <w:t>s</w:t>
      </w:r>
      <w:r>
        <w:rPr>
          <w:rFonts w:hint="eastAsia"/>
        </w:rPr>
        <w:t>—</w:t>
      </w:r>
      <w:r>
        <w:rPr>
          <w:rFonts w:hint="eastAsia"/>
        </w:rPr>
        <w:t>lgt</w:t>
      </w:r>
      <w:r>
        <w:rPr>
          <w:rFonts w:hint="eastAsia"/>
        </w:rPr>
        <w:t>曲线，拟合成直线形式，求直线斜率</w:t>
      </w:r>
      <w:r>
        <w:rPr>
          <w:rFonts w:hint="eastAsia"/>
        </w:rPr>
        <w:t>i</w:t>
      </w:r>
      <w:r>
        <w:rPr>
          <w:rFonts w:hint="eastAsia"/>
        </w:rPr>
        <w:t>。可在</w:t>
      </w:r>
      <w:r>
        <w:rPr>
          <w:rFonts w:hint="eastAsia"/>
        </w:rPr>
        <w:t>excel</w:t>
      </w:r>
      <w:r>
        <w:rPr>
          <w:rFonts w:hint="eastAsia"/>
        </w:rPr>
        <w:t>拟合公式上直接读取，也可取和一个对数周期对应的降深△</w:t>
      </w:r>
      <w:r>
        <w:rPr>
          <w:rFonts w:hint="eastAsia"/>
        </w:rPr>
        <w:t>s</w:t>
      </w:r>
      <w:r>
        <w:rPr>
          <w:rFonts w:hint="eastAsia"/>
        </w:rPr>
        <w:t>，这就是斜率</w:t>
      </w:r>
      <w:r>
        <w:rPr>
          <w:rFonts w:hint="eastAsia"/>
        </w:rPr>
        <w:t>i</w:t>
      </w:r>
      <w:r>
        <w:rPr>
          <w:rFonts w:hint="eastAsia"/>
        </w:rPr>
        <w:t>。</w:t>
      </w:r>
      <w:r>
        <w:rPr>
          <w:rFonts w:hint="eastAsia"/>
        </w:rPr>
        <w:t>i=0.183Q/T</w:t>
      </w:r>
      <w:r>
        <w:rPr>
          <w:rFonts w:hint="eastAsia"/>
        </w:rPr>
        <w:t>，可求出导水系数</w:t>
      </w:r>
      <w:r>
        <w:rPr>
          <w:rFonts w:hint="eastAsia"/>
        </w:rPr>
        <w:t>T</w:t>
      </w:r>
      <w:r>
        <w:rPr>
          <w:rFonts w:hint="eastAsia"/>
        </w:rPr>
        <w:t>。</w:t>
      </w:r>
    </w:p>
    <w:p w:rsidR="009925E9" w:rsidRDefault="009925E9">
      <w:pPr>
        <w:spacing w:line="360" w:lineRule="auto"/>
        <w:ind w:firstLine="420"/>
      </w:pPr>
      <w:r>
        <w:fldChar w:fldCharType="begin"/>
      </w:r>
      <w:r>
        <w:instrText xml:space="preserve"> </w:instrText>
      </w:r>
      <w:r>
        <w:rPr>
          <w:rFonts w:hint="eastAsia"/>
        </w:rPr>
        <w:instrText>= 2 \* GB3</w:instrText>
      </w:r>
      <w:r>
        <w:instrText xml:space="preserve"> </w:instrText>
      </w:r>
      <w:r>
        <w:fldChar w:fldCharType="separate"/>
      </w:r>
      <w:r>
        <w:rPr>
          <w:rFonts w:hint="eastAsia"/>
        </w:rPr>
        <w:t>②</w:t>
      </w:r>
      <w:r>
        <w:fldChar w:fldCharType="end"/>
      </w:r>
      <w:r>
        <w:rPr>
          <w:rFonts w:hint="eastAsia"/>
        </w:rPr>
        <w:t>并将直线部分延长，在零降深线上的截距为</w:t>
      </w:r>
      <w:r>
        <w:rPr>
          <w:rFonts w:hint="eastAsia"/>
        </w:rPr>
        <w:t>t</w:t>
      </w:r>
      <w:r>
        <w:rPr>
          <w:rFonts w:hint="eastAsia"/>
          <w:vertAlign w:val="subscript"/>
        </w:rPr>
        <w:t>0</w:t>
      </w:r>
      <w:r>
        <w:rPr>
          <w:rFonts w:hint="eastAsia"/>
        </w:rPr>
        <w:t>，则</w:t>
      </w:r>
      <w:r>
        <w:rPr>
          <w:position w:val="-30"/>
        </w:rPr>
        <w:object w:dxaOrig="1099" w:dyaOrig="699">
          <v:shape id="对象 52" o:spid="_x0000_i1066" type="#_x0000_t75" style="width:55pt;height:35pt;mso-position-horizontal-relative:page;mso-position-vertical-relative:page" o:ole="">
            <v:imagedata r:id="rId98" o:title=""/>
          </v:shape>
          <o:OLEObject Type="Embed" ProgID="Equation.3" ShapeID="对象 52" DrawAspect="Content" ObjectID="_1621258076" r:id="rId99"/>
        </w:object>
      </w:r>
      <w:r>
        <w:rPr>
          <w:rFonts w:hint="eastAsia"/>
        </w:rPr>
        <w:t>=0</w:t>
      </w:r>
      <w:r>
        <w:rPr>
          <w:rFonts w:hint="eastAsia"/>
        </w:rPr>
        <w:t>。即</w:t>
      </w:r>
      <w:r>
        <w:rPr>
          <w:position w:val="-26"/>
        </w:rPr>
        <w:object w:dxaOrig="1719" w:dyaOrig="659">
          <v:shape id="对象 53" o:spid="_x0000_i1067" type="#_x0000_t75" style="width:85.95pt;height:33pt;mso-position-horizontal-relative:page;mso-position-vertical-relative:page" o:ole="">
            <v:imagedata r:id="rId100" o:title=""/>
          </v:shape>
          <o:OLEObject Type="Embed" ProgID="Equation.3" ShapeID="对象 53" DrawAspect="Content" ObjectID="_1621258077" r:id="rId101"/>
        </w:object>
      </w:r>
      <w:r>
        <w:rPr>
          <w:rFonts w:hint="eastAsia"/>
        </w:rPr>
        <w:t>，可求出贮水系数μ</w:t>
      </w:r>
      <w:r>
        <w:rPr>
          <w:rFonts w:hint="eastAsia"/>
          <w:vertAlign w:val="superscript"/>
        </w:rPr>
        <w:t>*</w:t>
      </w:r>
      <w:r>
        <w:rPr>
          <w:rFonts w:hint="eastAsia"/>
        </w:rPr>
        <w:t>。</w:t>
      </w:r>
    </w:p>
    <w:p w:rsidR="009925E9" w:rsidRDefault="009925E9">
      <w:pPr>
        <w:spacing w:line="400" w:lineRule="exact"/>
        <w:ind w:firstLine="420"/>
      </w:pPr>
      <w:r>
        <w:rPr>
          <w:rFonts w:hint="eastAsia"/>
        </w:rPr>
        <w:t>（</w:t>
      </w:r>
      <w:r>
        <w:rPr>
          <w:rFonts w:hint="eastAsia"/>
        </w:rPr>
        <w:t>3</w:t>
      </w:r>
      <w:r>
        <w:rPr>
          <w:rFonts w:hint="eastAsia"/>
        </w:rPr>
        <w:t>）降压曲线拟合求参方法</w:t>
      </w:r>
    </w:p>
    <w:p w:rsidR="009925E9" w:rsidRDefault="009925E9">
      <w:pPr>
        <w:spacing w:line="400" w:lineRule="exact"/>
        <w:ind w:firstLine="420"/>
      </w:pPr>
      <w:r>
        <w:rPr>
          <w:rFonts w:hint="eastAsia"/>
        </w:rPr>
        <w:t>利用相对误差较小的大降深（</w:t>
      </w:r>
      <w:r>
        <w:rPr>
          <w:rFonts w:hint="eastAsia"/>
        </w:rPr>
        <w:t>s</w:t>
      </w:r>
      <w:r>
        <w:rPr>
          <w:rFonts w:hint="eastAsia"/>
          <w:vertAlign w:val="subscript"/>
        </w:rPr>
        <w:t>3</w:t>
      </w:r>
      <w:r>
        <w:rPr>
          <w:rFonts w:hint="eastAsia"/>
        </w:rPr>
        <w:t>）试验数据，绘制</w:t>
      </w:r>
      <w:r>
        <w:rPr>
          <w:rFonts w:hint="eastAsia"/>
        </w:rPr>
        <w:t>s</w:t>
      </w:r>
      <w:r>
        <w:rPr>
          <w:rFonts w:hint="eastAsia"/>
          <w:vertAlign w:val="subscript"/>
        </w:rPr>
        <w:t>w</w:t>
      </w:r>
      <w:r>
        <w:rPr>
          <w:rFonts w:hint="eastAsia"/>
        </w:rPr>
        <w:t>—</w:t>
      </w:r>
      <w:r>
        <w:rPr>
          <w:rFonts w:hint="eastAsia"/>
        </w:rPr>
        <w:t>t</w:t>
      </w:r>
      <w:r>
        <w:rPr>
          <w:rFonts w:hint="eastAsia"/>
        </w:rPr>
        <w:t>历时曲线，采用</w:t>
      </w:r>
      <w:r>
        <w:rPr>
          <w:rFonts w:hint="eastAsia"/>
        </w:rPr>
        <w:t>Theis</w:t>
      </w:r>
      <w:r>
        <w:rPr>
          <w:rFonts w:hint="eastAsia"/>
        </w:rPr>
        <w:t>井函数拟合求参。</w:t>
      </w:r>
    </w:p>
    <w:p w:rsidR="009925E9" w:rsidRDefault="009925E9">
      <w:pPr>
        <w:spacing w:line="360" w:lineRule="auto"/>
        <w:ind w:firstLine="420"/>
        <w:jc w:val="right"/>
      </w:pPr>
      <w:r>
        <w:rPr>
          <w:rFonts w:ascii="宋体" w:hAnsi="宋体"/>
          <w:position w:val="-24"/>
        </w:rPr>
        <w:object w:dxaOrig="2038" w:dyaOrig="639">
          <v:shape id="对象 54" o:spid="_x0000_i1068" type="#_x0000_t75" style="width:101.6pt;height:32pt;mso-position-horizontal-relative:page;mso-position-vertical-relative:page" o:ole="">
            <v:imagedata r:id="rId102" o:title=""/>
          </v:shape>
          <o:OLEObject Type="Embed" ProgID="Equation.3" ShapeID="对象 54" DrawAspect="Content" ObjectID="_1621258078" r:id="rId103"/>
        </w:object>
      </w:r>
      <w:r>
        <w:rPr>
          <w:rFonts w:ascii="宋体" w:hAnsi="宋体" w:hint="eastAsia"/>
          <w:iCs/>
        </w:rPr>
        <w:t>……………………………………（</w:t>
      </w:r>
      <w:r>
        <w:t>B</w:t>
      </w:r>
      <w:r w:rsidR="00C45ED5">
        <w:rPr>
          <w:rFonts w:hint="eastAsia"/>
        </w:rPr>
        <w:t>.</w:t>
      </w:r>
      <w:r>
        <w:rPr>
          <w:rFonts w:hint="eastAsia"/>
        </w:rPr>
        <w:t>19</w:t>
      </w:r>
      <w:r>
        <w:rPr>
          <w:rFonts w:ascii="宋体" w:hAnsi="宋体" w:hint="eastAsia"/>
          <w:iCs/>
        </w:rPr>
        <w:t>）</w:t>
      </w:r>
    </w:p>
    <w:p w:rsidR="009925E9" w:rsidRDefault="009925E9">
      <w:pPr>
        <w:spacing w:line="360" w:lineRule="auto"/>
        <w:ind w:firstLine="420"/>
      </w:pPr>
      <w:r>
        <w:rPr>
          <w:rFonts w:hint="eastAsia"/>
        </w:rPr>
        <w:lastRenderedPageBreak/>
        <w:t>井函数自变量：</w:t>
      </w:r>
      <w:r>
        <w:rPr>
          <w:rFonts w:ascii="宋体" w:hAnsi="宋体"/>
          <w:position w:val="-24"/>
        </w:rPr>
        <w:object w:dxaOrig="979" w:dyaOrig="659">
          <v:shape id="对象 55" o:spid="_x0000_i1069" type="#_x0000_t75" style="width:48.8pt;height:33.05pt;mso-position-horizontal-relative:page;mso-position-vertical-relative:page" o:ole="">
            <v:imagedata r:id="rId104" o:title=""/>
          </v:shape>
          <o:OLEObject Type="Embed" ProgID="Equation.3" ShapeID="对象 55" DrawAspect="Content" ObjectID="_1621258079" r:id="rId105"/>
        </w:object>
      </w:r>
    </w:p>
    <w:p w:rsidR="009925E9" w:rsidRDefault="009925E9">
      <w:pPr>
        <w:spacing w:line="400" w:lineRule="exact"/>
        <w:ind w:firstLine="420"/>
      </w:pPr>
      <w:r>
        <w:rPr>
          <w:rFonts w:hint="eastAsia"/>
        </w:rPr>
        <w:t>泰斯井函数级数展开式：</w:t>
      </w:r>
    </w:p>
    <w:p w:rsidR="009925E9" w:rsidRDefault="009925E9">
      <w:pPr>
        <w:spacing w:line="360" w:lineRule="auto"/>
        <w:ind w:firstLine="420"/>
        <w:jc w:val="right"/>
      </w:pPr>
      <w:r>
        <w:rPr>
          <w:rFonts w:ascii="宋体" w:hAnsi="宋体"/>
          <w:position w:val="-28"/>
        </w:rPr>
        <w:object w:dxaOrig="4819" w:dyaOrig="699">
          <v:shape id="对象 56" o:spid="_x0000_i1070" type="#_x0000_t75" style="width:240pt;height:35.05pt;mso-position-horizontal-relative:page;mso-position-vertical-relative:page" o:ole="">
            <v:imagedata r:id="rId106" o:title=""/>
          </v:shape>
          <o:OLEObject Type="Embed" ProgID="Equation.3" ShapeID="对象 56" DrawAspect="Content" ObjectID="_1621258080" r:id="rId107"/>
        </w:object>
      </w:r>
      <w:r>
        <w:rPr>
          <w:rFonts w:ascii="宋体" w:hAnsi="宋体" w:hint="eastAsia"/>
          <w:iCs/>
        </w:rPr>
        <w:t>……………………（</w:t>
      </w:r>
      <w:r>
        <w:t>B</w:t>
      </w:r>
      <w:r w:rsidR="00C45ED5">
        <w:rPr>
          <w:rFonts w:hint="eastAsia"/>
        </w:rPr>
        <w:t>.</w:t>
      </w:r>
      <w:r>
        <w:rPr>
          <w:rFonts w:hint="eastAsia"/>
        </w:rPr>
        <w:t>20</w:t>
      </w:r>
      <w:r>
        <w:rPr>
          <w:rFonts w:ascii="宋体" w:hAnsi="宋体" w:hint="eastAsia"/>
          <w:iCs/>
        </w:rPr>
        <w:t>）</w:t>
      </w:r>
    </w:p>
    <w:p w:rsidR="009925E9" w:rsidRDefault="009925E9" w:rsidP="006D1F7E">
      <w:pPr>
        <w:spacing w:line="400" w:lineRule="exact"/>
        <w:ind w:firstLine="420"/>
      </w:pPr>
      <w:r>
        <w:rPr>
          <w:rFonts w:hint="eastAsia"/>
        </w:rPr>
        <w:t>式中：</w:t>
      </w:r>
    </w:p>
    <w:p w:rsidR="009925E9" w:rsidRDefault="009925E9" w:rsidP="006D1F7E">
      <w:pPr>
        <w:spacing w:line="400" w:lineRule="exact"/>
        <w:ind w:firstLine="420"/>
      </w:pPr>
      <w:r>
        <w:t>S</w:t>
      </w:r>
      <w:r>
        <w:rPr>
          <w:rFonts w:hint="eastAsia"/>
        </w:rPr>
        <w:t>（</w:t>
      </w:r>
      <w:r>
        <w:rPr>
          <w:rFonts w:hint="eastAsia"/>
        </w:rPr>
        <w:t>r</w:t>
      </w:r>
      <w:r>
        <w:rPr>
          <w:rFonts w:hint="eastAsia"/>
        </w:rPr>
        <w:t>，</w:t>
      </w:r>
      <w:r>
        <w:rPr>
          <w:rFonts w:hint="eastAsia"/>
        </w:rPr>
        <w:t>t</w:t>
      </w:r>
      <w:r>
        <w:rPr>
          <w:rFonts w:hint="eastAsia"/>
        </w:rPr>
        <w:t>）—任一点任一时刻的热储压力降低值（</w:t>
      </w:r>
      <w:r>
        <w:rPr>
          <w:rFonts w:hint="eastAsia"/>
        </w:rPr>
        <w:t>m</w:t>
      </w:r>
      <w:r>
        <w:rPr>
          <w:rFonts w:hint="eastAsia"/>
        </w:rPr>
        <w:t>）；</w:t>
      </w:r>
    </w:p>
    <w:p w:rsidR="009925E9" w:rsidRDefault="009925E9" w:rsidP="006D1F7E">
      <w:pPr>
        <w:spacing w:line="400" w:lineRule="exact"/>
        <w:ind w:firstLine="420"/>
      </w:pPr>
      <w:r>
        <w:rPr>
          <w:rFonts w:hint="eastAsia"/>
        </w:rPr>
        <w:t>t</w:t>
      </w:r>
      <w:r>
        <w:rPr>
          <w:rFonts w:hint="eastAsia"/>
        </w:rPr>
        <w:t>—抽水开始到计算时的延续时间（</w:t>
      </w:r>
      <w:r>
        <w:rPr>
          <w:rFonts w:hint="eastAsia"/>
        </w:rPr>
        <w:t>d</w:t>
      </w:r>
      <w:r>
        <w:rPr>
          <w:rFonts w:hint="eastAsia"/>
        </w:rPr>
        <w:t>）。</w:t>
      </w:r>
    </w:p>
    <w:p w:rsidR="009925E9" w:rsidRDefault="009925E9">
      <w:pPr>
        <w:spacing w:line="400" w:lineRule="exact"/>
        <w:ind w:firstLine="420"/>
      </w:pPr>
      <w:r>
        <w:rPr>
          <w:rFonts w:hint="eastAsia"/>
        </w:rPr>
        <w:t>充分利用实测数据，通过调整导水系数</w:t>
      </w:r>
      <w:r>
        <w:rPr>
          <w:rFonts w:hint="eastAsia"/>
        </w:rPr>
        <w:t>T</w:t>
      </w:r>
      <w:r>
        <w:rPr>
          <w:rFonts w:hint="eastAsia"/>
        </w:rPr>
        <w:t>及压力传导系数</w:t>
      </w:r>
      <w:r>
        <w:rPr>
          <w:rFonts w:hint="eastAsia"/>
        </w:rPr>
        <w:t>a</w:t>
      </w:r>
      <w:r>
        <w:rPr>
          <w:rFonts w:hint="eastAsia"/>
        </w:rPr>
        <w:t>，使理论曲线与实测曲线达到最佳拟合状态，从而获得热储参数。对于基岩热储，主要拟合出流体温度基本稳定后的曲线尾支段。</w:t>
      </w:r>
    </w:p>
    <w:p w:rsidR="009925E9" w:rsidRDefault="009925E9" w:rsidP="006D1F7E">
      <w:pPr>
        <w:spacing w:line="400" w:lineRule="exact"/>
        <w:ind w:firstLine="420"/>
      </w:pPr>
      <w:r>
        <w:rPr>
          <w:rFonts w:hint="eastAsia"/>
        </w:rPr>
        <w:t>（</w:t>
      </w:r>
      <w:r>
        <w:rPr>
          <w:rFonts w:hint="eastAsia"/>
        </w:rPr>
        <w:t>4</w:t>
      </w:r>
      <w:r>
        <w:rPr>
          <w:rFonts w:hint="eastAsia"/>
        </w:rPr>
        <w:t>）水位恢复资料求参方法</w:t>
      </w:r>
    </w:p>
    <w:p w:rsidR="009925E9" w:rsidRDefault="009925E9" w:rsidP="006D1F7E">
      <w:pPr>
        <w:spacing w:line="360" w:lineRule="auto"/>
        <w:ind w:firstLine="420"/>
      </w:pPr>
      <w:r>
        <w:rPr>
          <w:rFonts w:hint="eastAsia"/>
        </w:rPr>
        <w:t>当</w:t>
      </w:r>
      <w:r>
        <w:rPr>
          <w:rFonts w:hint="eastAsia"/>
        </w:rPr>
        <w:t>u&lt;0.01</w:t>
      </w:r>
      <w:r>
        <w:rPr>
          <w:rFonts w:hint="eastAsia"/>
        </w:rPr>
        <w:t>时，依据</w:t>
      </w:r>
      <w:r>
        <w:rPr>
          <w:rFonts w:hint="eastAsia"/>
        </w:rPr>
        <w:t>Theis</w:t>
      </w:r>
      <w:r>
        <w:rPr>
          <w:rFonts w:hint="eastAsia"/>
        </w:rPr>
        <w:t>叠加公式，使用</w:t>
      </w:r>
      <w:r>
        <w:rPr>
          <w:rFonts w:hint="eastAsia"/>
        </w:rPr>
        <w:t>Excel</w:t>
      </w:r>
      <w:r>
        <w:rPr>
          <w:rFonts w:hint="eastAsia"/>
        </w:rPr>
        <w:t>表绘制降深—历时对数曲线，以历时</w:t>
      </w:r>
      <w:r>
        <w:rPr>
          <w:rFonts w:hint="eastAsia"/>
        </w:rPr>
        <w:t>lg</w:t>
      </w:r>
      <w:r>
        <w:rPr>
          <w:rFonts w:hint="eastAsia"/>
        </w:rPr>
        <w:t>（</w:t>
      </w:r>
      <w:r>
        <w:rPr>
          <w:rFonts w:hint="eastAsia"/>
        </w:rPr>
        <w:t>t/t</w:t>
      </w:r>
      <w:r>
        <w:rPr>
          <w:rFonts w:hint="eastAsia"/>
        </w:rPr>
        <w:t>—</w:t>
      </w:r>
      <w:r>
        <w:rPr>
          <w:rFonts w:hint="eastAsia"/>
        </w:rPr>
        <w:t>t</w:t>
      </w:r>
      <w:r>
        <w:rPr>
          <w:rFonts w:hint="eastAsia"/>
          <w:vertAlign w:val="subscript"/>
        </w:rPr>
        <w:t>0</w:t>
      </w:r>
      <w:r>
        <w:rPr>
          <w:rFonts w:hint="eastAsia"/>
        </w:rPr>
        <w:t>）为</w:t>
      </w:r>
      <w:r>
        <w:rPr>
          <w:rFonts w:hint="eastAsia"/>
        </w:rPr>
        <w:t>x</w:t>
      </w:r>
      <w:r>
        <w:rPr>
          <w:rFonts w:hint="eastAsia"/>
        </w:rPr>
        <w:t>轴、剩余降深</w:t>
      </w:r>
      <w:r>
        <w:rPr>
          <w:rFonts w:hint="eastAsia"/>
        </w:rPr>
        <w:t>s</w:t>
      </w:r>
      <w:r>
        <w:rPr>
          <w:rFonts w:hint="eastAsia"/>
          <w:vertAlign w:val="subscript"/>
        </w:rPr>
        <w:t>r</w:t>
      </w:r>
      <w:r>
        <w:rPr>
          <w:rFonts w:hint="eastAsia"/>
        </w:rPr>
        <w:t>为</w:t>
      </w:r>
      <w:r>
        <w:rPr>
          <w:rFonts w:hint="eastAsia"/>
        </w:rPr>
        <w:t>y</w:t>
      </w:r>
      <w:r>
        <w:rPr>
          <w:rFonts w:hint="eastAsia"/>
        </w:rPr>
        <w:t>轴，添加线性趋势线获得趋势线斜率</w:t>
      </w:r>
      <w:r>
        <w:rPr>
          <w:position w:val="-24"/>
        </w:rPr>
        <w:object w:dxaOrig="1099" w:dyaOrig="639">
          <v:shape id="对象 57" o:spid="_x0000_i1071" type="#_x0000_t75" style="width:55pt;height:31.95pt;mso-position-horizontal-relative:page;mso-position-vertical-relative:page" o:ole="">
            <v:imagedata r:id="rId108" o:title=""/>
          </v:shape>
          <o:OLEObject Type="Embed" ProgID="Equation.3" ShapeID="对象 57" DrawAspect="Content" ObjectID="_1621258081" r:id="rId109"/>
        </w:object>
      </w:r>
      <w:r>
        <w:rPr>
          <w:rFonts w:hint="eastAsia"/>
        </w:rPr>
        <w:t>，求取导数系数</w:t>
      </w:r>
      <w:r>
        <w:rPr>
          <w:rFonts w:hint="eastAsia"/>
        </w:rPr>
        <w:t>T</w:t>
      </w:r>
      <w:r>
        <w:rPr>
          <w:rFonts w:hint="eastAsia"/>
        </w:rPr>
        <w:t>。</w:t>
      </w:r>
    </w:p>
    <w:p w:rsidR="009925E9" w:rsidRDefault="009925E9" w:rsidP="006D1F7E">
      <w:pPr>
        <w:spacing w:line="360" w:lineRule="auto"/>
        <w:ind w:firstLine="420"/>
        <w:jc w:val="right"/>
      </w:pPr>
      <w:r>
        <w:rPr>
          <w:position w:val="-30"/>
        </w:rPr>
        <w:object w:dxaOrig="1739" w:dyaOrig="679">
          <v:shape id="对象 133" o:spid="_x0000_i1072" type="#_x0000_t75" style="width:87.05pt;height:34pt;mso-position-horizontal-relative:page;mso-position-vertical-relative:page" o:ole="">
            <v:fill o:detectmouseclick="t"/>
            <v:imagedata r:id="rId110" o:title=""/>
          </v:shape>
          <o:OLEObject Type="Embed" ProgID="Equation.3" ShapeID="对象 133" DrawAspect="Content" ObjectID="_1621258082" r:id="rId111"/>
        </w:object>
      </w:r>
      <w:r>
        <w:rPr>
          <w:rFonts w:ascii="宋体" w:hAnsi="宋体" w:hint="eastAsia"/>
          <w:iCs/>
        </w:rPr>
        <w:t>……………………………………（</w:t>
      </w:r>
      <w:r>
        <w:t>B</w:t>
      </w:r>
      <w:r w:rsidR="00C45ED5">
        <w:rPr>
          <w:rFonts w:hint="eastAsia"/>
        </w:rPr>
        <w:t>.</w:t>
      </w:r>
      <w:r>
        <w:rPr>
          <w:rFonts w:hint="eastAsia"/>
        </w:rPr>
        <w:t>21</w:t>
      </w:r>
      <w:r>
        <w:rPr>
          <w:rFonts w:ascii="宋体" w:hAnsi="宋体" w:hint="eastAsia"/>
          <w:iCs/>
        </w:rPr>
        <w:t>）</w:t>
      </w:r>
    </w:p>
    <w:p w:rsidR="009925E9" w:rsidRDefault="009925E9" w:rsidP="006D1F7E">
      <w:pPr>
        <w:spacing w:line="400" w:lineRule="exact"/>
        <w:ind w:firstLine="420"/>
      </w:pPr>
      <w:r>
        <w:rPr>
          <w:rFonts w:hint="eastAsia"/>
        </w:rPr>
        <w:t>式中：</w:t>
      </w:r>
    </w:p>
    <w:p w:rsidR="009925E9" w:rsidRDefault="009925E9" w:rsidP="006D1F7E">
      <w:pPr>
        <w:spacing w:line="400" w:lineRule="exact"/>
        <w:ind w:firstLine="420"/>
      </w:pPr>
      <w:r>
        <w:rPr>
          <w:i/>
          <w:iCs/>
        </w:rPr>
        <w:t>S</w:t>
      </w:r>
      <w:r>
        <w:rPr>
          <w:rFonts w:hint="eastAsia"/>
          <w:i/>
          <w:iCs/>
        </w:rPr>
        <w:t>r</w:t>
      </w:r>
      <w:r>
        <w:rPr>
          <w:rFonts w:hint="eastAsia"/>
        </w:rPr>
        <w:t>—剩余降深值（</w:t>
      </w:r>
      <w:r>
        <w:rPr>
          <w:rFonts w:hint="eastAsia"/>
        </w:rPr>
        <w:t>m</w:t>
      </w:r>
      <w:r>
        <w:rPr>
          <w:rFonts w:hint="eastAsia"/>
        </w:rPr>
        <w:t>）；</w:t>
      </w:r>
    </w:p>
    <w:p w:rsidR="009925E9" w:rsidRDefault="009925E9" w:rsidP="006D1F7E">
      <w:pPr>
        <w:spacing w:line="400" w:lineRule="exact"/>
        <w:ind w:firstLine="420"/>
      </w:pPr>
      <w:r>
        <w:rPr>
          <w:rFonts w:hint="eastAsia"/>
          <w:i/>
          <w:iCs/>
        </w:rPr>
        <w:t>t</w:t>
      </w:r>
      <w:r>
        <w:rPr>
          <w:rFonts w:hint="eastAsia"/>
        </w:rPr>
        <w:t>—抽水开始到计算时的延续时间（</w:t>
      </w:r>
      <w:r>
        <w:rPr>
          <w:rFonts w:hint="eastAsia"/>
        </w:rPr>
        <w:t>d</w:t>
      </w:r>
      <w:r>
        <w:rPr>
          <w:rFonts w:hint="eastAsia"/>
        </w:rPr>
        <w:t>）；</w:t>
      </w:r>
    </w:p>
    <w:p w:rsidR="009925E9" w:rsidRDefault="009925E9" w:rsidP="006D1F7E">
      <w:pPr>
        <w:spacing w:line="400" w:lineRule="exact"/>
        <w:ind w:firstLine="420"/>
      </w:pPr>
      <w:r>
        <w:rPr>
          <w:rFonts w:hint="eastAsia"/>
          <w:i/>
          <w:iCs/>
        </w:rPr>
        <w:t>t</w:t>
      </w:r>
      <w:r w:rsidRPr="00770AD9">
        <w:rPr>
          <w:rFonts w:hint="eastAsia"/>
          <w:i/>
          <w:iCs/>
          <w:vertAlign w:val="subscript"/>
        </w:rPr>
        <w:t>0</w:t>
      </w:r>
      <w:r>
        <w:rPr>
          <w:rFonts w:hint="eastAsia"/>
        </w:rPr>
        <w:t>—恢复观测距抽水开始时间（</w:t>
      </w:r>
      <w:r>
        <w:rPr>
          <w:rFonts w:hint="eastAsia"/>
        </w:rPr>
        <w:t>d</w:t>
      </w:r>
      <w:r>
        <w:rPr>
          <w:rFonts w:hint="eastAsia"/>
        </w:rPr>
        <w:t>）；</w:t>
      </w:r>
    </w:p>
    <w:p w:rsidR="009925E9" w:rsidRDefault="009925E9" w:rsidP="006D1F7E">
      <w:pPr>
        <w:spacing w:line="400" w:lineRule="exact"/>
        <w:ind w:firstLine="420"/>
      </w:pPr>
      <w:r>
        <w:rPr>
          <w:rFonts w:hint="eastAsia"/>
          <w:i/>
          <w:iCs/>
        </w:rPr>
        <w:t>i</w:t>
      </w:r>
      <w:r>
        <w:rPr>
          <w:rFonts w:hint="eastAsia"/>
        </w:rPr>
        <w:t>—剩余降深对数历时曲线趋势线斜率。</w:t>
      </w:r>
    </w:p>
    <w:p w:rsidR="009925E9" w:rsidRDefault="009925E9" w:rsidP="006D1F7E">
      <w:pPr>
        <w:spacing w:line="400" w:lineRule="exact"/>
        <w:ind w:firstLine="420"/>
      </w:pPr>
    </w:p>
    <w:p w:rsidR="009925E9" w:rsidRDefault="009925E9" w:rsidP="006D1F7E">
      <w:pPr>
        <w:spacing w:line="400" w:lineRule="exact"/>
        <w:ind w:firstLine="420"/>
      </w:pPr>
      <w:r>
        <w:rPr>
          <w:rFonts w:hint="eastAsia"/>
        </w:rPr>
        <w:t>（</w:t>
      </w:r>
      <w:r>
        <w:rPr>
          <w:rFonts w:hint="eastAsia"/>
        </w:rPr>
        <w:t>5</w:t>
      </w:r>
      <w:r>
        <w:rPr>
          <w:rFonts w:hint="eastAsia"/>
        </w:rPr>
        <w:t>）有越流补给的降压试验求参方法</w:t>
      </w:r>
    </w:p>
    <w:p w:rsidR="009925E9" w:rsidRDefault="009925E9" w:rsidP="006D1F7E">
      <w:pPr>
        <w:spacing w:line="400" w:lineRule="exact"/>
        <w:ind w:firstLine="420"/>
      </w:pPr>
      <w:r>
        <w:rPr>
          <w:rFonts w:hint="eastAsia"/>
        </w:rPr>
        <w:t>越流系统中降压试验可采用</w:t>
      </w:r>
      <w:r>
        <w:rPr>
          <w:rFonts w:hint="eastAsia"/>
        </w:rPr>
        <w:t>Hantush</w:t>
      </w:r>
      <w:r>
        <w:rPr>
          <w:rFonts w:hint="eastAsia"/>
        </w:rPr>
        <w:t>—</w:t>
      </w:r>
      <w:r>
        <w:rPr>
          <w:rFonts w:hint="eastAsia"/>
        </w:rPr>
        <w:t>Jacob</w:t>
      </w:r>
      <w:r>
        <w:rPr>
          <w:rFonts w:hint="eastAsia"/>
        </w:rPr>
        <w:t>公式计算参数。</w:t>
      </w:r>
    </w:p>
    <w:p w:rsidR="009925E9" w:rsidRDefault="009925E9" w:rsidP="006D1F7E">
      <w:pPr>
        <w:spacing w:line="360" w:lineRule="auto"/>
        <w:ind w:firstLine="420"/>
        <w:jc w:val="right"/>
      </w:pPr>
      <w:r>
        <w:rPr>
          <w:position w:val="-24"/>
        </w:rPr>
        <w:object w:dxaOrig="1499" w:dyaOrig="619">
          <v:shape id="对象 59" o:spid="_x0000_i1073" type="#_x0000_t75" style="width:75.1pt;height:31pt;mso-position-horizontal-relative:page;mso-position-vertical-relative:page" o:ole="">
            <v:fill o:detectmouseclick="t"/>
            <v:imagedata r:id="rId112" o:title=""/>
          </v:shape>
          <o:OLEObject Type="Embed" ProgID="Equation.3" ShapeID="对象 59" DrawAspect="Content" ObjectID="_1621258083" r:id="rId113"/>
        </w:object>
      </w:r>
      <w:r>
        <w:rPr>
          <w:rFonts w:ascii="宋体" w:hAnsi="宋体" w:hint="eastAsia"/>
          <w:iCs/>
        </w:rPr>
        <w:t>…………………………………（</w:t>
      </w:r>
      <w:r>
        <w:t>B</w:t>
      </w:r>
      <w:r w:rsidR="00C45ED5">
        <w:rPr>
          <w:rFonts w:hint="eastAsia"/>
        </w:rPr>
        <w:t>.</w:t>
      </w:r>
      <w:r>
        <w:rPr>
          <w:rFonts w:hint="eastAsia"/>
        </w:rPr>
        <w:t>22</w:t>
      </w:r>
      <w:r>
        <w:rPr>
          <w:rFonts w:ascii="宋体" w:hAnsi="宋体" w:hint="eastAsia"/>
          <w:iCs/>
        </w:rPr>
        <w:t>）</w:t>
      </w:r>
    </w:p>
    <w:p w:rsidR="009925E9" w:rsidRDefault="009925E9" w:rsidP="006D1F7E">
      <w:pPr>
        <w:spacing w:line="360" w:lineRule="auto"/>
        <w:ind w:firstLine="420"/>
        <w:jc w:val="right"/>
      </w:pPr>
      <w:r>
        <w:rPr>
          <w:position w:val="-4"/>
        </w:rPr>
        <w:object w:dxaOrig="1337" w:dyaOrig="259">
          <v:shape id="对象 60" o:spid="_x0000_i1074" type="#_x0000_t75" style="width:67pt;height:13pt;mso-position-horizontal-relative:page;mso-position-vertical-relative:page" o:ole="">
            <v:imagedata r:id="rId114" o:title=""/>
          </v:shape>
          <o:OLEObject Type="Embed" ProgID="Equation.3" ShapeID="对象 60" DrawAspect="Content" ObjectID="_1621258084" r:id="rId115"/>
        </w:object>
      </w:r>
      <w:r>
        <w:rPr>
          <w:rFonts w:ascii="宋体" w:hAnsi="宋体" w:hint="eastAsia"/>
          <w:iCs/>
        </w:rPr>
        <w:t>…………………………………（</w:t>
      </w:r>
      <w:r>
        <w:t>B</w:t>
      </w:r>
      <w:r w:rsidR="00C45ED5">
        <w:rPr>
          <w:rFonts w:hint="eastAsia"/>
        </w:rPr>
        <w:t>.</w:t>
      </w:r>
      <w:r>
        <w:rPr>
          <w:rFonts w:hint="eastAsia"/>
        </w:rPr>
        <w:t>23</w:t>
      </w:r>
      <w:r>
        <w:rPr>
          <w:rFonts w:ascii="宋体" w:hAnsi="宋体" w:hint="eastAsia"/>
          <w:iCs/>
        </w:rPr>
        <w:t>）</w:t>
      </w:r>
    </w:p>
    <w:p w:rsidR="009925E9" w:rsidRDefault="009925E9" w:rsidP="006D1F7E">
      <w:pPr>
        <w:spacing w:line="400" w:lineRule="exact"/>
        <w:ind w:firstLine="420"/>
      </w:pPr>
      <w:r>
        <w:rPr>
          <w:rFonts w:hint="eastAsia"/>
        </w:rPr>
        <w:t>式中：</w:t>
      </w:r>
    </w:p>
    <w:p w:rsidR="009925E9" w:rsidRDefault="009925E9" w:rsidP="006D1F7E">
      <w:pPr>
        <w:spacing w:line="360" w:lineRule="auto"/>
        <w:ind w:firstLine="420"/>
      </w:pPr>
      <w:r>
        <w:rPr>
          <w:position w:val="-24"/>
        </w:rPr>
        <w:object w:dxaOrig="679" w:dyaOrig="639">
          <v:shape id="对象 61" o:spid="_x0000_i1075" type="#_x0000_t75" style="width:34pt;height:31.95pt;mso-position-horizontal-relative:page;mso-position-vertical-relative:page" o:ole="">
            <v:imagedata r:id="rId116" o:title=""/>
          </v:shape>
          <o:OLEObject Type="Embed" ProgID="Equation.3" ShapeID="对象 61" DrawAspect="Content" ObjectID="_1621258085" r:id="rId117"/>
        </w:object>
      </w:r>
      <w:r>
        <w:rPr>
          <w:rFonts w:hint="eastAsia"/>
        </w:rPr>
        <w:t>—零阶第二类虚宗量</w:t>
      </w:r>
      <w:r>
        <w:rPr>
          <w:rFonts w:hint="eastAsia"/>
        </w:rPr>
        <w:t>Bessel</w:t>
      </w:r>
      <w:r>
        <w:rPr>
          <w:rFonts w:hint="eastAsia"/>
        </w:rPr>
        <w:t>函数；</w:t>
      </w:r>
    </w:p>
    <w:p w:rsidR="009925E9" w:rsidRDefault="009925E9" w:rsidP="006D1F7E">
      <w:pPr>
        <w:spacing w:line="400" w:lineRule="exact"/>
        <w:ind w:firstLine="420"/>
      </w:pPr>
      <w:r>
        <w:rPr>
          <w:rFonts w:hint="eastAsia"/>
        </w:rPr>
        <w:t>B</w:t>
      </w:r>
      <w:r>
        <w:rPr>
          <w:rFonts w:hint="eastAsia"/>
        </w:rPr>
        <w:t>—越流因素（</w:t>
      </w:r>
      <w:r>
        <w:rPr>
          <w:rFonts w:hint="eastAsia"/>
        </w:rPr>
        <w:t>m</w:t>
      </w:r>
      <w:r>
        <w:rPr>
          <w:rFonts w:hint="eastAsia"/>
        </w:rPr>
        <w:t>）。</w:t>
      </w:r>
    </w:p>
    <w:p w:rsidR="009925E9" w:rsidRDefault="009925E9" w:rsidP="006D1F7E">
      <w:pPr>
        <w:spacing w:line="400" w:lineRule="exact"/>
        <w:ind w:firstLine="420"/>
      </w:pPr>
      <w:r>
        <w:t>S</w:t>
      </w:r>
      <w:r>
        <w:rPr>
          <w:rFonts w:hint="eastAsia"/>
        </w:rPr>
        <w:t>—</w:t>
      </w:r>
      <w:r>
        <w:rPr>
          <w:rFonts w:hint="eastAsia"/>
        </w:rPr>
        <w:t>lgt</w:t>
      </w:r>
      <w:r>
        <w:rPr>
          <w:rFonts w:hint="eastAsia"/>
        </w:rPr>
        <w:t>曲线的斜率变化规律是由小到大，又由大变到小，存在着拐点</w:t>
      </w:r>
      <w:r>
        <w:rPr>
          <w:rFonts w:hint="eastAsia"/>
        </w:rPr>
        <w:t>P</w:t>
      </w:r>
      <w:r>
        <w:rPr>
          <w:rFonts w:hint="eastAsia"/>
        </w:rPr>
        <w:t>。</w:t>
      </w:r>
    </w:p>
    <w:p w:rsidR="009925E9" w:rsidRDefault="0022500C">
      <w:pPr>
        <w:pStyle w:val="ae"/>
        <w:ind w:firstLineChars="0" w:firstLine="0"/>
        <w:jc w:val="center"/>
      </w:pPr>
      <w:r>
        <w:rPr>
          <w:noProof/>
        </w:rPr>
        <w:lastRenderedPageBreak/>
        <w:drawing>
          <wp:inline distT="0" distB="0" distL="0" distR="0">
            <wp:extent cx="5229225" cy="3076575"/>
            <wp:effectExtent l="0" t="0" r="9525" b="9525"/>
            <wp:docPr id="54" name="图片 62" descr="s-lgt曲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descr="s-lgt曲线图"/>
                    <pic:cNvPicPr>
                      <a:picLocks noChangeAspect="1" noChangeArrowheads="1"/>
                    </pic:cNvPicPr>
                  </pic:nvPicPr>
                  <pic:blipFill>
                    <a:blip r:embed="rId118" cstate="print">
                      <a:extLst>
                        <a:ext uri="{28A0092B-C50C-407E-A947-70E740481C1C}">
                          <a14:useLocalDpi xmlns:a14="http://schemas.microsoft.com/office/drawing/2010/main" val="0"/>
                        </a:ext>
                      </a:extLst>
                    </a:blip>
                    <a:srcRect l="20079" t="10904" r="17284" b="10228"/>
                    <a:stretch>
                      <a:fillRect/>
                    </a:stretch>
                  </pic:blipFill>
                  <pic:spPr bwMode="auto">
                    <a:xfrm>
                      <a:off x="0" y="0"/>
                      <a:ext cx="5229225" cy="3076575"/>
                    </a:xfrm>
                    <a:prstGeom prst="rect">
                      <a:avLst/>
                    </a:prstGeom>
                    <a:noFill/>
                    <a:ln>
                      <a:noFill/>
                    </a:ln>
                  </pic:spPr>
                </pic:pic>
              </a:graphicData>
            </a:graphic>
          </wp:inline>
        </w:drawing>
      </w:r>
    </w:p>
    <w:p w:rsidR="009925E9" w:rsidRDefault="009925E9">
      <w:pPr>
        <w:pStyle w:val="af2"/>
        <w:numPr>
          <w:ilvl w:val="0"/>
          <w:numId w:val="2"/>
        </w:numPr>
        <w:spacing w:before="120" w:after="120"/>
      </w:pPr>
      <w:r>
        <w:rPr>
          <w:rFonts w:hint="eastAsia"/>
        </w:rPr>
        <w:t>s-lgt曲线</w:t>
      </w:r>
    </w:p>
    <w:p w:rsidR="009925E9" w:rsidRDefault="009925E9" w:rsidP="006D1F7E">
      <w:pPr>
        <w:spacing w:line="400" w:lineRule="exact"/>
        <w:ind w:firstLine="420"/>
      </w:pPr>
    </w:p>
    <w:p w:rsidR="009925E9" w:rsidRDefault="009925E9" w:rsidP="006D1F7E">
      <w:pPr>
        <w:spacing w:line="400" w:lineRule="exact"/>
        <w:ind w:firstLine="420"/>
      </w:pPr>
      <w:r>
        <w:rPr>
          <w:rFonts w:hint="eastAsia"/>
        </w:rPr>
        <w:t>拐点</w:t>
      </w:r>
      <w:r>
        <w:rPr>
          <w:rFonts w:hint="eastAsia"/>
        </w:rPr>
        <w:t>P</w:t>
      </w:r>
      <w:r>
        <w:rPr>
          <w:rFonts w:hint="eastAsia"/>
        </w:rPr>
        <w:t>处降深</w:t>
      </w:r>
      <w:r>
        <w:rPr>
          <w:rFonts w:hint="eastAsia"/>
        </w:rPr>
        <w:t>s</w:t>
      </w:r>
      <w:r>
        <w:rPr>
          <w:rFonts w:hint="eastAsia"/>
          <w:vertAlign w:val="subscript"/>
        </w:rPr>
        <w:t>p</w:t>
      </w:r>
      <w:r>
        <w:rPr>
          <w:rFonts w:hint="eastAsia"/>
        </w:rPr>
        <w:t>与最大降深</w:t>
      </w:r>
      <w:r>
        <w:rPr>
          <w:rFonts w:hint="eastAsia"/>
        </w:rPr>
        <w:t>s</w:t>
      </w:r>
      <w:r>
        <w:rPr>
          <w:rFonts w:hint="eastAsia"/>
          <w:vertAlign w:val="subscript"/>
        </w:rPr>
        <w:t>max</w:t>
      </w:r>
      <w:r>
        <w:rPr>
          <w:rFonts w:hint="eastAsia"/>
        </w:rPr>
        <w:t>的关系为：</w:t>
      </w:r>
    </w:p>
    <w:p w:rsidR="009925E9" w:rsidRDefault="009925E9" w:rsidP="006D1F7E">
      <w:pPr>
        <w:spacing w:line="360" w:lineRule="auto"/>
        <w:ind w:firstLine="420"/>
        <w:jc w:val="right"/>
      </w:pPr>
      <w:r>
        <w:rPr>
          <w:position w:val="-24"/>
        </w:rPr>
        <w:object w:dxaOrig="2401" w:dyaOrig="619">
          <v:shape id="对象 63" o:spid="_x0000_i1076" type="#_x0000_t75" style="width:120.15pt;height:31pt;mso-position-horizontal-relative:page;mso-position-vertical-relative:page" o:ole="">
            <v:fill o:detectmouseclick="t"/>
            <v:imagedata r:id="rId119" o:title=""/>
          </v:shape>
          <o:OLEObject Type="Embed" ProgID="Equation.3" ShapeID="对象 63" DrawAspect="Content" ObjectID="_1621258086" r:id="rId120"/>
        </w:object>
      </w:r>
      <w:r>
        <w:rPr>
          <w:rFonts w:ascii="宋体" w:hAnsi="宋体" w:hint="eastAsia"/>
          <w:iCs/>
        </w:rPr>
        <w:t>……………………………（</w:t>
      </w:r>
      <w:r>
        <w:t>B</w:t>
      </w:r>
      <w:r w:rsidR="00C45ED5">
        <w:rPr>
          <w:rFonts w:hint="eastAsia"/>
        </w:rPr>
        <w:t>.</w:t>
      </w:r>
      <w:r>
        <w:rPr>
          <w:rFonts w:hint="eastAsia"/>
        </w:rPr>
        <w:t>24</w:t>
      </w:r>
      <w:r>
        <w:rPr>
          <w:rFonts w:ascii="宋体" w:hAnsi="宋体" w:hint="eastAsia"/>
          <w:iCs/>
        </w:rPr>
        <w:t>）</w:t>
      </w:r>
    </w:p>
    <w:p w:rsidR="009925E9" w:rsidRDefault="009925E9" w:rsidP="006D1F7E">
      <w:pPr>
        <w:spacing w:line="400" w:lineRule="exact"/>
        <w:ind w:firstLine="420"/>
      </w:pPr>
      <w:r>
        <w:rPr>
          <w:rFonts w:hint="eastAsia"/>
        </w:rPr>
        <w:t>拐点</w:t>
      </w:r>
      <w:r>
        <w:rPr>
          <w:rFonts w:hint="eastAsia"/>
        </w:rPr>
        <w:t>P</w:t>
      </w:r>
      <w:r>
        <w:rPr>
          <w:rFonts w:hint="eastAsia"/>
        </w:rPr>
        <w:t>处的时间</w:t>
      </w:r>
      <w:r>
        <w:rPr>
          <w:rFonts w:hint="eastAsia"/>
        </w:rPr>
        <w:t>t</w:t>
      </w:r>
      <w:r>
        <w:rPr>
          <w:rFonts w:hint="eastAsia"/>
          <w:vertAlign w:val="subscript"/>
        </w:rPr>
        <w:t>0</w:t>
      </w:r>
      <w:r>
        <w:rPr>
          <w:rFonts w:hint="eastAsia"/>
        </w:rPr>
        <w:t>为：</w:t>
      </w:r>
    </w:p>
    <w:p w:rsidR="009925E9" w:rsidRDefault="009925E9" w:rsidP="006D1F7E">
      <w:pPr>
        <w:spacing w:line="360" w:lineRule="auto"/>
        <w:ind w:firstLine="420"/>
        <w:jc w:val="right"/>
      </w:pPr>
      <w:r>
        <w:rPr>
          <w:position w:val="-24"/>
        </w:rPr>
        <w:object w:dxaOrig="1259" w:dyaOrig="659">
          <v:shape id="对象 64" o:spid="_x0000_i1077" type="#_x0000_t75" style="width:63pt;height:33pt;mso-position-horizontal-relative:page;mso-position-vertical-relative:page" o:ole="">
            <v:imagedata r:id="rId121" o:title=""/>
          </v:shape>
          <o:OLEObject Type="Embed" ProgID="Equation.3" ShapeID="对象 64" DrawAspect="Content" ObjectID="_1621258087" r:id="rId122"/>
        </w:object>
      </w:r>
      <w:r>
        <w:rPr>
          <w:rFonts w:ascii="宋体" w:hAnsi="宋体" w:hint="eastAsia"/>
          <w:iCs/>
        </w:rPr>
        <w:t>…………………………………………（</w:t>
      </w:r>
      <w:r>
        <w:t>B</w:t>
      </w:r>
      <w:r w:rsidR="00C45ED5">
        <w:rPr>
          <w:rFonts w:hint="eastAsia"/>
        </w:rPr>
        <w:t>.</w:t>
      </w:r>
      <w:r>
        <w:rPr>
          <w:rFonts w:hint="eastAsia"/>
        </w:rPr>
        <w:t>25</w:t>
      </w:r>
      <w:r>
        <w:rPr>
          <w:rFonts w:ascii="宋体" w:hAnsi="宋体" w:hint="eastAsia"/>
          <w:iCs/>
        </w:rPr>
        <w:t>）</w:t>
      </w:r>
    </w:p>
    <w:p w:rsidR="009925E9" w:rsidRDefault="009925E9" w:rsidP="006D1F7E">
      <w:pPr>
        <w:spacing w:line="400" w:lineRule="exact"/>
        <w:ind w:firstLine="420"/>
      </w:pPr>
      <w:r>
        <w:rPr>
          <w:rFonts w:hint="eastAsia"/>
        </w:rPr>
        <w:t>拐点</w:t>
      </w:r>
      <w:r>
        <w:rPr>
          <w:rFonts w:hint="eastAsia"/>
        </w:rPr>
        <w:t>p</w:t>
      </w:r>
      <w:r>
        <w:rPr>
          <w:rFonts w:hint="eastAsia"/>
        </w:rPr>
        <w:t>处切线的斜率为：</w:t>
      </w:r>
    </w:p>
    <w:p w:rsidR="009925E9" w:rsidRDefault="009925E9" w:rsidP="006D1F7E">
      <w:pPr>
        <w:spacing w:line="360" w:lineRule="auto"/>
        <w:ind w:firstLine="420"/>
        <w:jc w:val="right"/>
      </w:pPr>
      <w:r>
        <w:rPr>
          <w:position w:val="-24"/>
        </w:rPr>
        <w:object w:dxaOrig="1638" w:dyaOrig="699">
          <v:shape id="对象 65" o:spid="_x0000_i1078" type="#_x0000_t75" style="width:82pt;height:35pt;mso-position-horizontal-relative:page;mso-position-vertical-relative:page" o:ole="">
            <v:imagedata r:id="rId123" o:title=""/>
          </v:shape>
          <o:OLEObject Type="Embed" ProgID="Equation.3" ShapeID="对象 65" DrawAspect="Content" ObjectID="_1621258088" r:id="rId124"/>
        </w:object>
      </w:r>
      <w:r>
        <w:rPr>
          <w:rFonts w:ascii="宋体" w:hAnsi="宋体" w:hint="eastAsia"/>
          <w:iCs/>
        </w:rPr>
        <w:t>………………………………………（</w:t>
      </w:r>
      <w:r>
        <w:t>B</w:t>
      </w:r>
      <w:r w:rsidR="00C45ED5">
        <w:rPr>
          <w:rFonts w:hint="eastAsia"/>
        </w:rPr>
        <w:t>.</w:t>
      </w:r>
      <w:r>
        <w:rPr>
          <w:rFonts w:hint="eastAsia"/>
        </w:rPr>
        <w:t>26</w:t>
      </w:r>
      <w:r>
        <w:rPr>
          <w:rFonts w:ascii="宋体" w:hAnsi="宋体" w:hint="eastAsia"/>
          <w:iCs/>
        </w:rPr>
        <w:t>）</w:t>
      </w:r>
    </w:p>
    <w:p w:rsidR="009925E9" w:rsidRDefault="009925E9" w:rsidP="006D1F7E">
      <w:pPr>
        <w:spacing w:line="360" w:lineRule="auto"/>
        <w:ind w:firstLine="420"/>
      </w:pPr>
      <w:r>
        <w:rPr>
          <w:rFonts w:hint="eastAsia"/>
        </w:rPr>
        <w:t>拐点</w:t>
      </w:r>
      <w:r>
        <w:rPr>
          <w:rFonts w:hint="eastAsia"/>
        </w:rPr>
        <w:t>P</w:t>
      </w:r>
      <w:r>
        <w:rPr>
          <w:rFonts w:hint="eastAsia"/>
        </w:rPr>
        <w:t>处降深</w:t>
      </w:r>
      <w:r>
        <w:rPr>
          <w:rFonts w:hint="eastAsia"/>
        </w:rPr>
        <w:t>Sp</w:t>
      </w:r>
      <w:r>
        <w:rPr>
          <w:rFonts w:hint="eastAsia"/>
        </w:rPr>
        <w:t>与斜率</w:t>
      </w:r>
      <w:r>
        <w:rPr>
          <w:rFonts w:hint="eastAsia"/>
        </w:rPr>
        <w:t>ip</w:t>
      </w:r>
      <w:r>
        <w:rPr>
          <w:rFonts w:hint="eastAsia"/>
        </w:rPr>
        <w:t>之间的关系为：</w:t>
      </w:r>
    </w:p>
    <w:p w:rsidR="009925E9" w:rsidRDefault="009925E9" w:rsidP="000C5B6B">
      <w:pPr>
        <w:spacing w:line="360" w:lineRule="auto"/>
        <w:ind w:left="420" w:firstLine="420"/>
        <w:jc w:val="right"/>
      </w:pPr>
      <w:r>
        <w:rPr>
          <w:position w:val="-32"/>
        </w:rPr>
        <w:object w:dxaOrig="1980" w:dyaOrig="779">
          <v:shape id="对象 66" o:spid="_x0000_i1079" type="#_x0000_t75" style="width:99pt;height:39pt;mso-position-horizontal-relative:page;mso-position-vertical-relative:page" o:ole="">
            <v:imagedata r:id="rId125" o:title=""/>
          </v:shape>
          <o:OLEObject Type="Embed" ProgID="Equation.3" ShapeID="对象 66" DrawAspect="Content" ObjectID="_1621258089" r:id="rId126"/>
        </w:object>
      </w:r>
      <w:r>
        <w:rPr>
          <w:rFonts w:ascii="宋体" w:hAnsi="宋体" w:hint="eastAsia"/>
          <w:iCs/>
        </w:rPr>
        <w:t>…………………………………（</w:t>
      </w:r>
      <w:r>
        <w:t>B</w:t>
      </w:r>
      <w:r w:rsidR="00C45ED5">
        <w:rPr>
          <w:rFonts w:hint="eastAsia"/>
        </w:rPr>
        <w:t>.</w:t>
      </w:r>
      <w:r>
        <w:rPr>
          <w:rFonts w:hint="eastAsia"/>
        </w:rPr>
        <w:t>27</w:t>
      </w:r>
      <w:r>
        <w:rPr>
          <w:rFonts w:ascii="宋体" w:hAnsi="宋体" w:hint="eastAsia"/>
          <w:iCs/>
        </w:rPr>
        <w:t>）</w:t>
      </w:r>
    </w:p>
    <w:p w:rsidR="009925E9" w:rsidRDefault="009925E9" w:rsidP="006D1F7E">
      <w:pPr>
        <w:spacing w:line="400" w:lineRule="exact"/>
        <w:ind w:firstLine="420"/>
      </w:pPr>
      <w:r>
        <w:rPr>
          <w:rFonts w:hint="eastAsia"/>
        </w:rPr>
        <w:t>应用上述原理，具体计算参数步骤如下：</w:t>
      </w:r>
    </w:p>
    <w:p w:rsidR="009925E9" w:rsidRDefault="009925E9" w:rsidP="006D1F7E">
      <w:pPr>
        <w:spacing w:line="400" w:lineRule="exact"/>
        <w:ind w:firstLine="420"/>
      </w:pPr>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rPr>
          <w:rFonts w:hint="eastAsia"/>
        </w:rPr>
        <w:t>在单对数坐标纸上绘制</w:t>
      </w:r>
      <w:r>
        <w:rPr>
          <w:rFonts w:hint="eastAsia"/>
        </w:rPr>
        <w:t>s</w:t>
      </w:r>
      <w:r>
        <w:rPr>
          <w:rFonts w:hint="eastAsia"/>
        </w:rPr>
        <w:t>—</w:t>
      </w:r>
      <w:r>
        <w:rPr>
          <w:rFonts w:hint="eastAsia"/>
        </w:rPr>
        <w:t>lgt</w:t>
      </w:r>
      <w:r>
        <w:rPr>
          <w:rFonts w:hint="eastAsia"/>
        </w:rPr>
        <w:t>曲线，用外推法确定最大降深</w:t>
      </w:r>
      <w:r>
        <w:rPr>
          <w:rFonts w:hint="eastAsia"/>
        </w:rPr>
        <w:t>Smax</w:t>
      </w:r>
      <w:r>
        <w:rPr>
          <w:rFonts w:hint="eastAsia"/>
        </w:rPr>
        <w:t>，并用（</w:t>
      </w:r>
      <w:r>
        <w:rPr>
          <w:rFonts w:hint="eastAsia"/>
        </w:rPr>
        <w:t>21</w:t>
      </w:r>
      <w:r>
        <w:rPr>
          <w:rFonts w:hint="eastAsia"/>
        </w:rPr>
        <w:t>）式计算拐点</w:t>
      </w:r>
      <w:r>
        <w:rPr>
          <w:rFonts w:hint="eastAsia"/>
        </w:rPr>
        <w:t>P</w:t>
      </w:r>
      <w:r>
        <w:rPr>
          <w:rFonts w:hint="eastAsia"/>
        </w:rPr>
        <w:t>处降深</w:t>
      </w:r>
      <w:r>
        <w:rPr>
          <w:rFonts w:hint="eastAsia"/>
        </w:rPr>
        <w:t>Sp</w:t>
      </w:r>
      <w:r>
        <w:rPr>
          <w:rFonts w:hint="eastAsia"/>
        </w:rPr>
        <w:t>。</w:t>
      </w:r>
    </w:p>
    <w:p w:rsidR="009925E9" w:rsidRDefault="009925E9" w:rsidP="006D1F7E">
      <w:pPr>
        <w:spacing w:line="400" w:lineRule="exact"/>
        <w:ind w:firstLine="420"/>
      </w:pPr>
      <w:r>
        <w:fldChar w:fldCharType="begin"/>
      </w:r>
      <w:r>
        <w:instrText xml:space="preserve"> </w:instrText>
      </w:r>
      <w:r>
        <w:rPr>
          <w:rFonts w:hint="eastAsia"/>
        </w:rPr>
        <w:instrText>= 2 \* GB3</w:instrText>
      </w:r>
      <w:r>
        <w:instrText xml:space="preserve"> </w:instrText>
      </w:r>
      <w:r>
        <w:fldChar w:fldCharType="separate"/>
      </w:r>
      <w:r>
        <w:rPr>
          <w:rFonts w:hint="eastAsia"/>
        </w:rPr>
        <w:t>②</w:t>
      </w:r>
      <w:r>
        <w:fldChar w:fldCharType="end"/>
      </w:r>
      <w:r>
        <w:rPr>
          <w:rFonts w:hint="eastAsia"/>
        </w:rPr>
        <w:t>根据</w:t>
      </w:r>
      <w:r>
        <w:rPr>
          <w:rFonts w:hint="eastAsia"/>
        </w:rPr>
        <w:t>Sp</w:t>
      </w:r>
      <w:r>
        <w:rPr>
          <w:rFonts w:hint="eastAsia"/>
        </w:rPr>
        <w:t>确定拐点</w:t>
      </w:r>
      <w:r>
        <w:rPr>
          <w:rFonts w:hint="eastAsia"/>
        </w:rPr>
        <w:t>p</w:t>
      </w:r>
      <w:r>
        <w:rPr>
          <w:rFonts w:hint="eastAsia"/>
        </w:rPr>
        <w:t>位置，并从图上读出拐点出现的时间</w:t>
      </w:r>
      <w:r>
        <w:rPr>
          <w:rFonts w:hint="eastAsia"/>
        </w:rPr>
        <w:t>tp</w:t>
      </w:r>
      <w:r>
        <w:rPr>
          <w:rFonts w:hint="eastAsia"/>
        </w:rPr>
        <w:t>。</w:t>
      </w:r>
    </w:p>
    <w:p w:rsidR="009925E9" w:rsidRDefault="009925E9" w:rsidP="006D1F7E">
      <w:pPr>
        <w:spacing w:line="400" w:lineRule="exact"/>
        <w:ind w:firstLine="420"/>
      </w:pPr>
      <w:r>
        <w:fldChar w:fldCharType="begin"/>
      </w:r>
      <w:r>
        <w:instrText xml:space="preserve"> </w:instrText>
      </w:r>
      <w:r>
        <w:rPr>
          <w:rFonts w:hint="eastAsia"/>
        </w:rPr>
        <w:instrText>= 3 \* GB3</w:instrText>
      </w:r>
      <w:r>
        <w:instrText xml:space="preserve"> </w:instrText>
      </w:r>
      <w:r>
        <w:fldChar w:fldCharType="separate"/>
      </w:r>
      <w:r>
        <w:rPr>
          <w:rFonts w:hint="eastAsia"/>
        </w:rPr>
        <w:t>③</w:t>
      </w:r>
      <w:r>
        <w:fldChar w:fldCharType="end"/>
      </w:r>
      <w:r>
        <w:rPr>
          <w:rFonts w:hint="eastAsia"/>
        </w:rPr>
        <w:t>做拐点</w:t>
      </w:r>
      <w:r>
        <w:rPr>
          <w:rFonts w:hint="eastAsia"/>
        </w:rPr>
        <w:t>P</w:t>
      </w:r>
      <w:r>
        <w:rPr>
          <w:rFonts w:hint="eastAsia"/>
        </w:rPr>
        <w:t>处曲线的切线，并从图上确定拐点</w:t>
      </w:r>
      <w:r>
        <w:rPr>
          <w:rFonts w:hint="eastAsia"/>
        </w:rPr>
        <w:t>P</w:t>
      </w:r>
      <w:r>
        <w:rPr>
          <w:rFonts w:hint="eastAsia"/>
        </w:rPr>
        <w:t>处切线的斜率</w:t>
      </w:r>
      <w:r>
        <w:rPr>
          <w:rFonts w:hint="eastAsia"/>
        </w:rPr>
        <w:t>ip</w:t>
      </w:r>
      <w:r>
        <w:rPr>
          <w:rFonts w:hint="eastAsia"/>
        </w:rPr>
        <w:t>（一个对数周期对应的降深△</w:t>
      </w:r>
      <w:r>
        <w:rPr>
          <w:rFonts w:hint="eastAsia"/>
        </w:rPr>
        <w:t>s</w:t>
      </w:r>
      <w:r>
        <w:rPr>
          <w:rFonts w:hint="eastAsia"/>
        </w:rPr>
        <w:t>）。</w:t>
      </w:r>
    </w:p>
    <w:p w:rsidR="009925E9" w:rsidRDefault="009925E9" w:rsidP="006D1F7E">
      <w:pPr>
        <w:spacing w:line="360" w:lineRule="auto"/>
        <w:ind w:firstLine="420"/>
      </w:pPr>
      <w:r>
        <w:fldChar w:fldCharType="begin"/>
      </w:r>
      <w:r>
        <w:instrText xml:space="preserve"> </w:instrText>
      </w:r>
      <w:r>
        <w:rPr>
          <w:rFonts w:hint="eastAsia"/>
        </w:rPr>
        <w:instrText>= 4 \* GB3</w:instrText>
      </w:r>
      <w:r>
        <w:instrText xml:space="preserve"> </w:instrText>
      </w:r>
      <w:r>
        <w:fldChar w:fldCharType="separate"/>
      </w:r>
      <w:r>
        <w:rPr>
          <w:rFonts w:hint="eastAsia"/>
        </w:rPr>
        <w:t>④</w:t>
      </w:r>
      <w:r>
        <w:fldChar w:fldCharType="end"/>
      </w:r>
      <w:r>
        <w:rPr>
          <w:rFonts w:hint="eastAsia"/>
        </w:rPr>
        <w:t>根据以上几式，求出有关参数值</w:t>
      </w:r>
      <w:r>
        <w:rPr>
          <w:rFonts w:hint="eastAsia"/>
        </w:rPr>
        <w:t>B</w:t>
      </w:r>
      <w:r>
        <w:rPr>
          <w:rFonts w:hint="eastAsia"/>
        </w:rPr>
        <w:t>、</w:t>
      </w:r>
      <w:r>
        <w:rPr>
          <w:rFonts w:hint="eastAsia"/>
        </w:rPr>
        <w:t>T</w:t>
      </w:r>
      <w:r>
        <w:rPr>
          <w:rFonts w:hint="eastAsia"/>
        </w:rPr>
        <w:t>、μ</w:t>
      </w:r>
      <w:r>
        <w:rPr>
          <w:rFonts w:hint="eastAsia"/>
        </w:rPr>
        <w:t>*</w:t>
      </w:r>
      <w:r>
        <w:rPr>
          <w:rFonts w:hint="eastAsia"/>
        </w:rPr>
        <w:t>和</w:t>
      </w:r>
      <w:r>
        <w:rPr>
          <w:rFonts w:hint="eastAsia"/>
        </w:rPr>
        <w:t>R</w:t>
      </w:r>
      <w:r>
        <w:rPr>
          <w:rFonts w:hint="eastAsia"/>
        </w:rPr>
        <w:t>值。</w:t>
      </w:r>
    </w:p>
    <w:p w:rsidR="00043D82" w:rsidRDefault="00043D82" w:rsidP="006D1F7E">
      <w:pPr>
        <w:spacing w:line="360" w:lineRule="auto"/>
        <w:ind w:firstLine="420"/>
      </w:pPr>
      <w:r>
        <w:t>g</w:t>
      </w:r>
      <w:r>
        <w:rPr>
          <w:rFonts w:hint="eastAsia"/>
        </w:rPr>
        <w:t xml:space="preserve">. </w:t>
      </w:r>
      <w:r w:rsidR="009267F6">
        <w:rPr>
          <w:rFonts w:hint="eastAsia"/>
        </w:rPr>
        <w:t>采用半对数分析法求得渗透系数、渗透率。</w:t>
      </w:r>
    </w:p>
    <w:p w:rsidR="00B53683" w:rsidRDefault="00B53683" w:rsidP="000C5B6B">
      <w:pPr>
        <w:spacing w:line="400" w:lineRule="exact"/>
        <w:ind w:firstLine="420"/>
        <w:rPr>
          <w:kern w:val="0"/>
          <w:szCs w:val="21"/>
        </w:rPr>
      </w:pPr>
      <w:r>
        <w:rPr>
          <w:rFonts w:hint="eastAsia"/>
          <w:kern w:val="0"/>
          <w:szCs w:val="21"/>
        </w:rPr>
        <w:t>如果井在时间</w:t>
      </w:r>
      <w:r>
        <w:rPr>
          <w:rFonts w:hint="eastAsia"/>
          <w:kern w:val="0"/>
          <w:szCs w:val="21"/>
        </w:rPr>
        <w:t>t=0</w:t>
      </w:r>
      <w:r>
        <w:rPr>
          <w:rFonts w:hint="eastAsia"/>
          <w:kern w:val="0"/>
          <w:szCs w:val="21"/>
        </w:rPr>
        <w:t>时开始抽水，稳定流量为</w:t>
      </w:r>
      <w:r>
        <w:rPr>
          <w:rFonts w:hint="eastAsia"/>
          <w:kern w:val="0"/>
          <w:szCs w:val="21"/>
        </w:rPr>
        <w:t>q</w:t>
      </w:r>
      <w:r>
        <w:rPr>
          <w:rFonts w:hint="eastAsia"/>
          <w:kern w:val="0"/>
          <w:szCs w:val="21"/>
        </w:rPr>
        <w:t>或</w:t>
      </w:r>
      <w:r>
        <w:rPr>
          <w:rFonts w:hint="eastAsia"/>
          <w:kern w:val="0"/>
          <w:szCs w:val="21"/>
        </w:rPr>
        <w:t>W=</w:t>
      </w:r>
      <w:r>
        <w:rPr>
          <w:rFonts w:hint="eastAsia"/>
          <w:kern w:val="0"/>
          <w:szCs w:val="21"/>
        </w:rPr>
        <w:t>ρ</w:t>
      </w:r>
      <w:r>
        <w:rPr>
          <w:rFonts w:hint="eastAsia"/>
          <w:kern w:val="0"/>
          <w:szCs w:val="21"/>
        </w:rPr>
        <w:t>q</w:t>
      </w:r>
      <w:r>
        <w:rPr>
          <w:rFonts w:hint="eastAsia"/>
          <w:kern w:val="0"/>
          <w:szCs w:val="21"/>
        </w:rPr>
        <w:t>，含水层中压力的变化为景象距离和时间</w:t>
      </w:r>
      <w:r>
        <w:rPr>
          <w:rFonts w:hint="eastAsia"/>
          <w:kern w:val="0"/>
          <w:szCs w:val="21"/>
        </w:rPr>
        <w:lastRenderedPageBreak/>
        <w:t>的函数</w:t>
      </w:r>
    </w:p>
    <w:p w:rsidR="007300FA" w:rsidRPr="007300FA" w:rsidRDefault="007300FA" w:rsidP="000C5B6B">
      <w:pPr>
        <w:spacing w:line="1000" w:lineRule="exact"/>
        <w:ind w:firstLine="420"/>
        <w:rPr>
          <w:szCs w:val="21"/>
        </w:rPr>
      </w:pPr>
      <w:r w:rsidRPr="007300FA">
        <w:rPr>
          <w:position w:val="-24"/>
          <w:szCs w:val="21"/>
        </w:rPr>
        <w:object w:dxaOrig="5120" w:dyaOrig="660">
          <v:shape id="_x0000_i1080" type="#_x0000_t75" style="width:256pt;height:33pt" o:ole="">
            <v:imagedata r:id="rId127" o:title=""/>
          </v:shape>
          <o:OLEObject Type="Embed" ProgID="Equation.DSMT4" ShapeID="_x0000_i1080" DrawAspect="Content" ObjectID="_1621258090" r:id="rId128"/>
        </w:object>
      </w:r>
      <w:r>
        <w:rPr>
          <w:szCs w:val="21"/>
        </w:rPr>
        <w:t xml:space="preserve">        </w:t>
      </w:r>
    </w:p>
    <w:p w:rsidR="007300FA" w:rsidRPr="007300FA" w:rsidRDefault="007300FA" w:rsidP="000C5B6B">
      <w:pPr>
        <w:spacing w:line="1000" w:lineRule="exact"/>
        <w:ind w:firstLine="420"/>
        <w:rPr>
          <w:szCs w:val="21"/>
        </w:rPr>
      </w:pPr>
      <w:r w:rsidRPr="007300FA">
        <w:rPr>
          <w:szCs w:val="21"/>
        </w:rPr>
        <w:t xml:space="preserve"> </w:t>
      </w:r>
      <w:r w:rsidRPr="007300FA">
        <w:rPr>
          <w:rFonts w:hint="eastAsia"/>
          <w:szCs w:val="21"/>
        </w:rPr>
        <w:t>其中：</w:t>
      </w:r>
      <w:r w:rsidRPr="007300FA">
        <w:rPr>
          <w:position w:val="-26"/>
          <w:szCs w:val="21"/>
        </w:rPr>
        <w:object w:dxaOrig="1740" w:dyaOrig="620">
          <v:shape id="_x0000_i1081" type="#_x0000_t75" style="width:87pt;height:31pt" o:ole="">
            <v:imagedata r:id="rId129" o:title=""/>
          </v:shape>
          <o:OLEObject Type="Embed" ProgID="Equation.2" ShapeID="_x0000_i1081" DrawAspect="Content" ObjectID="_1621258091" r:id="rId130"/>
        </w:object>
      </w:r>
      <w:r w:rsidR="00A94745">
        <w:rPr>
          <w:szCs w:val="21"/>
        </w:rPr>
        <w:t xml:space="preserve">       </w:t>
      </w:r>
    </w:p>
    <w:p w:rsidR="00DE54BB" w:rsidRPr="00DE54BB" w:rsidRDefault="00DE54BB" w:rsidP="000C5B6B">
      <w:pPr>
        <w:spacing w:line="400" w:lineRule="exact"/>
        <w:ind w:firstLine="420"/>
        <w:rPr>
          <w:kern w:val="0"/>
          <w:szCs w:val="21"/>
        </w:rPr>
      </w:pPr>
      <w:r w:rsidRPr="00F16D59">
        <w:rPr>
          <w:rFonts w:hint="eastAsia"/>
          <w:kern w:val="0"/>
          <w:szCs w:val="21"/>
        </w:rPr>
        <w:t>对于</w:t>
      </w:r>
      <w:r w:rsidRPr="00F16D59">
        <w:rPr>
          <w:rFonts w:hint="eastAsia"/>
          <w:kern w:val="0"/>
          <w:szCs w:val="21"/>
        </w:rPr>
        <w:t>x</w:t>
      </w:r>
      <w:r w:rsidR="00F16D59" w:rsidRPr="00F16D59">
        <w:rPr>
          <w:rFonts w:hint="eastAsia"/>
          <w:kern w:val="0"/>
          <w:szCs w:val="21"/>
        </w:rPr>
        <w:t>无限小时</w:t>
      </w:r>
      <w:r w:rsidRPr="00DE54BB">
        <w:rPr>
          <w:rFonts w:hint="eastAsia"/>
          <w:kern w:val="0"/>
          <w:szCs w:val="21"/>
        </w:rPr>
        <w:t>，指数积分</w:t>
      </w:r>
      <w:r w:rsidRPr="00DE54BB">
        <w:rPr>
          <w:rFonts w:hint="eastAsia"/>
          <w:i/>
          <w:kern w:val="0"/>
          <w:szCs w:val="21"/>
        </w:rPr>
        <w:t>E</w:t>
      </w:r>
      <w:r w:rsidRPr="00DE54BB">
        <w:rPr>
          <w:rFonts w:hint="eastAsia"/>
          <w:i/>
          <w:kern w:val="0"/>
          <w:szCs w:val="21"/>
          <w:vertAlign w:val="subscript"/>
        </w:rPr>
        <w:t>1</w:t>
      </w:r>
      <w:r w:rsidRPr="00DE54BB">
        <w:rPr>
          <w:rFonts w:hint="eastAsia"/>
          <w:kern w:val="0"/>
          <w:szCs w:val="21"/>
        </w:rPr>
        <w:t>存在渐近线：</w:t>
      </w:r>
    </w:p>
    <w:p w:rsidR="00DE54BB" w:rsidRPr="00DE54BB" w:rsidRDefault="002925D0" w:rsidP="000C5B6B">
      <w:pPr>
        <w:spacing w:line="400" w:lineRule="exact"/>
        <w:ind w:firstLine="420"/>
        <w:jc w:val="center"/>
        <w:rPr>
          <w:szCs w:val="21"/>
        </w:rPr>
      </w:pPr>
      <w:r w:rsidRPr="002925D0">
        <w:rPr>
          <w:position w:val="-12"/>
          <w:szCs w:val="21"/>
        </w:rPr>
        <w:object w:dxaOrig="2659" w:dyaOrig="360">
          <v:shape id="_x0000_i1082" type="#_x0000_t75" style="width:132.95pt;height:18pt" o:ole="">
            <v:imagedata r:id="rId131" o:title=""/>
          </v:shape>
          <o:OLEObject Type="Embed" ProgID="Equation.DSMT4" ShapeID="_x0000_i1082" DrawAspect="Content" ObjectID="_1621258092" r:id="rId132"/>
        </w:object>
      </w:r>
    </w:p>
    <w:p w:rsidR="00DE54BB" w:rsidRPr="00DE54BB" w:rsidRDefault="00486CEE" w:rsidP="000C5B6B">
      <w:pPr>
        <w:spacing w:line="400" w:lineRule="exact"/>
        <w:ind w:firstLine="420"/>
        <w:rPr>
          <w:kern w:val="0"/>
          <w:szCs w:val="21"/>
        </w:rPr>
      </w:pPr>
      <w:r>
        <w:rPr>
          <w:rFonts w:hint="eastAsia"/>
          <w:kern w:val="0"/>
          <w:szCs w:val="21"/>
        </w:rPr>
        <w:t>式中，</w:t>
      </w:r>
      <w:r w:rsidR="00DE54BB" w:rsidRPr="00DE54BB">
        <w:rPr>
          <w:rFonts w:hint="eastAsia"/>
          <w:szCs w:val="21"/>
        </w:rPr>
        <w:t>γ</w:t>
      </w:r>
      <w:r w:rsidR="00DE54BB" w:rsidRPr="00DE54BB">
        <w:rPr>
          <w:rFonts w:hint="eastAsia"/>
          <w:szCs w:val="21"/>
        </w:rPr>
        <w:t>=0.5772</w:t>
      </w:r>
      <w:r>
        <w:rPr>
          <w:rFonts w:hint="eastAsia"/>
          <w:kern w:val="0"/>
          <w:szCs w:val="21"/>
        </w:rPr>
        <w:t>，</w:t>
      </w:r>
      <w:r w:rsidR="00DE54BB" w:rsidRPr="00DE54BB">
        <w:rPr>
          <w:rFonts w:hint="eastAsia"/>
          <w:kern w:val="0"/>
          <w:szCs w:val="21"/>
        </w:rPr>
        <w:t>欧拉常数。</w:t>
      </w:r>
      <w:r>
        <w:rPr>
          <w:rFonts w:hint="eastAsia"/>
          <w:kern w:val="0"/>
          <w:szCs w:val="21"/>
        </w:rPr>
        <w:t>则</w:t>
      </w:r>
    </w:p>
    <w:p w:rsidR="00486CEE" w:rsidRDefault="00486CEE" w:rsidP="000C5B6B">
      <w:pPr>
        <w:ind w:firstLine="420"/>
        <w:rPr>
          <w:szCs w:val="21"/>
        </w:rPr>
      </w:pPr>
      <w:r w:rsidRPr="00486CEE">
        <w:rPr>
          <w:position w:val="-28"/>
          <w:szCs w:val="21"/>
        </w:rPr>
        <w:object w:dxaOrig="4340" w:dyaOrig="660">
          <v:shape id="_x0000_i1083" type="#_x0000_t75" style="width:217pt;height:33pt" o:ole="">
            <v:imagedata r:id="rId133" o:title=""/>
          </v:shape>
          <o:OLEObject Type="Embed" ProgID="Equation.DSMT4" ShapeID="_x0000_i1083" DrawAspect="Content" ObjectID="_1621258093" r:id="rId134"/>
        </w:object>
      </w:r>
    </w:p>
    <w:p w:rsidR="00DE54BB" w:rsidRPr="00DE54BB" w:rsidRDefault="00DE54BB" w:rsidP="000C5B6B">
      <w:pPr>
        <w:ind w:firstLine="420"/>
        <w:rPr>
          <w:szCs w:val="21"/>
        </w:rPr>
      </w:pPr>
      <w:r w:rsidRPr="00DE54BB">
        <w:rPr>
          <w:rFonts w:hint="eastAsia"/>
          <w:szCs w:val="21"/>
        </w:rPr>
        <w:t xml:space="preserve">         </w:t>
      </w:r>
      <w:r w:rsidR="00486CEE" w:rsidRPr="00486CEE">
        <w:rPr>
          <w:position w:val="-32"/>
          <w:szCs w:val="21"/>
        </w:rPr>
        <w:object w:dxaOrig="3620" w:dyaOrig="760">
          <v:shape id="_x0000_i1084" type="#_x0000_t75" style="width:181pt;height:38pt" o:ole="">
            <v:imagedata r:id="rId135" o:title=""/>
          </v:shape>
          <o:OLEObject Type="Embed" ProgID="Equation.DSMT4" ShapeID="_x0000_i1084" DrawAspect="Content" ObjectID="_1621258094" r:id="rId136"/>
        </w:object>
      </w:r>
      <w:r w:rsidRPr="00DE54BB">
        <w:rPr>
          <w:szCs w:val="21"/>
        </w:rPr>
        <w:fldChar w:fldCharType="begin"/>
      </w:r>
      <w:r w:rsidRPr="00DE54BB">
        <w:rPr>
          <w:szCs w:val="21"/>
        </w:rPr>
        <w:instrText xml:space="preserve"> QUOTE </w:instrText>
      </w:r>
      <m:oMath>
        <m:r>
          <m:rPr>
            <m:sty m:val="p"/>
          </m:rPr>
          <w:rPr>
            <w:rFonts w:ascii="Cambria Math" w:hAnsi="Cambria Math"/>
            <w:sz w:val="32"/>
            <w:szCs w:val="32"/>
          </w:rPr>
          <m:t>m</m:t>
        </m:r>
        <m:d>
          <m:dPr>
            <m:begChr m:val="["/>
            <m:endChr m:val="]"/>
            <m:ctrlPr>
              <w:rPr>
                <w:rFonts w:ascii="Cambria Math" w:hAnsi="Cambria Math"/>
                <w:sz w:val="32"/>
                <w:szCs w:val="32"/>
              </w:rPr>
            </m:ctrlPr>
          </m:dPr>
          <m:e>
            <m:func>
              <m:funcPr>
                <m:ctrlPr>
                  <w:rPr>
                    <w:rFonts w:ascii="Cambria Math" w:hAnsi="Cambria Math"/>
                    <w:sz w:val="32"/>
                    <w:szCs w:val="32"/>
                  </w:rPr>
                </m:ctrlPr>
              </m:funcPr>
              <m:fName>
                <m:sSub>
                  <m:sSubPr>
                    <m:ctrlPr>
                      <w:rPr>
                        <w:rFonts w:ascii="Cambria Math" w:hAnsi="Cambria Math"/>
                        <w:sz w:val="32"/>
                        <w:szCs w:val="32"/>
                      </w:rPr>
                    </m:ctrlPr>
                  </m:sSubPr>
                  <m:e>
                    <m:r>
                      <m:rPr>
                        <m:sty m:val="p"/>
                      </m:rPr>
                      <w:rPr>
                        <w:rFonts w:ascii="Cambria Math" w:hAnsi="Cambria Math"/>
                        <w:sz w:val="32"/>
                        <w:szCs w:val="32"/>
                      </w:rPr>
                      <m:t>log</m:t>
                    </m:r>
                  </m:e>
                  <m:sub>
                    <m:r>
                      <m:rPr>
                        <m:sty m:val="p"/>
                      </m:rPr>
                      <w:rPr>
                        <w:rFonts w:ascii="Cambria Math" w:hAnsi="Cambria Math"/>
                        <w:sz w:val="32"/>
                        <w:szCs w:val="32"/>
                      </w:rPr>
                      <m:t>10</m:t>
                    </m:r>
                  </m:sub>
                </m:sSub>
              </m:fName>
              <m:e>
                <m:r>
                  <m:rPr>
                    <m:sty m:val="p"/>
                  </m:rPr>
                  <w:rPr>
                    <w:rFonts w:ascii="Cambria Math" w:hAnsi="Cambria Math"/>
                    <w:sz w:val="32"/>
                    <w:szCs w:val="32"/>
                  </w:rPr>
                  <m:t>(t)</m:t>
                </m:r>
              </m:e>
            </m:func>
            <m:r>
              <m:rPr>
                <m:sty m:val="p"/>
              </m:rPr>
              <w:rPr>
                <w:rFonts w:ascii="Cambria Math" w:hAnsi="Cambria Math"/>
                <w:sz w:val="32"/>
                <w:szCs w:val="32"/>
              </w:rPr>
              <m:t>+</m:t>
            </m:r>
            <m:func>
              <m:funcPr>
                <m:ctrlPr>
                  <w:rPr>
                    <w:rFonts w:ascii="Cambria Math" w:hAnsi="Cambria Math"/>
                    <w:sz w:val="32"/>
                    <w:szCs w:val="32"/>
                  </w:rPr>
                </m:ctrlPr>
              </m:funcPr>
              <m:fName>
                <m:sSub>
                  <m:sSubPr>
                    <m:ctrlPr>
                      <w:rPr>
                        <w:rFonts w:ascii="Cambria Math" w:hAnsi="Cambria Math"/>
                        <w:sz w:val="32"/>
                        <w:szCs w:val="32"/>
                      </w:rPr>
                    </m:ctrlPr>
                  </m:sSubPr>
                  <m:e>
                    <m:r>
                      <m:rPr>
                        <m:sty m:val="p"/>
                      </m:rPr>
                      <w:rPr>
                        <w:rFonts w:ascii="Cambria Math" w:hAnsi="Cambria Math"/>
                        <w:sz w:val="32"/>
                        <w:szCs w:val="32"/>
                      </w:rPr>
                      <m:t>log</m:t>
                    </m:r>
                  </m:e>
                  <m:sub>
                    <m:r>
                      <m:rPr>
                        <m:sty m:val="p"/>
                      </m:rPr>
                      <w:rPr>
                        <w:rFonts w:ascii="Cambria Math" w:hAnsi="Cambria Math"/>
                        <w:sz w:val="32"/>
                        <w:szCs w:val="32"/>
                      </w:rPr>
                      <m:t>10</m:t>
                    </m:r>
                  </m:sub>
                </m:sSub>
              </m:fName>
              <m:e>
                <m:d>
                  <m:dPr>
                    <m:ctrlPr>
                      <w:rPr>
                        <w:rFonts w:ascii="Cambria Math" w:hAnsi="Cambria Math"/>
                        <w:sz w:val="32"/>
                        <w:szCs w:val="32"/>
                      </w:rPr>
                    </m:ctrlPr>
                  </m:dPr>
                  <m:e>
                    <m:f>
                      <m:fPr>
                        <m:ctrlPr>
                          <w:rPr>
                            <w:rFonts w:ascii="Cambria Math" w:hAnsi="Cambria Math"/>
                            <w:sz w:val="32"/>
                            <w:szCs w:val="32"/>
                          </w:rPr>
                        </m:ctrlPr>
                      </m:fPr>
                      <m:num>
                        <m:r>
                          <m:rPr>
                            <m:sty m:val="p"/>
                          </m:rPr>
                          <w:rPr>
                            <w:rFonts w:ascii="Cambria Math" w:hAnsi="Cambria Math"/>
                            <w:sz w:val="32"/>
                            <w:szCs w:val="32"/>
                          </w:rPr>
                          <m:t>4kt</m:t>
                        </m:r>
                      </m:num>
                      <m:den>
                        <m:r>
                          <m:rPr>
                            <m:sty m:val="p"/>
                          </m:rPr>
                          <w:rPr>
                            <w:rFonts w:ascii="Cambria Math" w:hAnsi="Cambria Math"/>
                            <w:sz w:val="32"/>
                            <w:szCs w:val="32"/>
                          </w:rPr>
                          <m:t>φ</m:t>
                        </m:r>
                        <m:r>
                          <m:rPr>
                            <m:sty m:val="p"/>
                          </m:rPr>
                          <w:rPr>
                            <w:rFonts w:ascii="Cambria Math" w:hAnsi="Cambria Math" w:hint="eastAsia"/>
                            <w:sz w:val="32"/>
                            <w:szCs w:val="32"/>
                          </w:rPr>
                          <m:t>µ</m:t>
                        </m:r>
                        <m:r>
                          <m:rPr>
                            <m:sty m:val="p"/>
                          </m:rPr>
                          <w:rPr>
                            <w:rFonts w:ascii="Cambria Math" w:hAnsi="Cambria Math"/>
                            <w:sz w:val="32"/>
                            <w:szCs w:val="32"/>
                          </w:rPr>
                          <m:t>cr</m:t>
                        </m:r>
                        <m:r>
                          <m:rPr>
                            <m:sty m:val="p"/>
                          </m:rPr>
                          <w:rPr>
                            <w:rFonts w:ascii="Cambria Math" w:hAnsi="Cambria Math" w:hint="eastAsia"/>
                            <w:sz w:val="32"/>
                            <w:szCs w:val="32"/>
                          </w:rPr>
                          <m:t>²</m:t>
                        </m:r>
                      </m:den>
                    </m:f>
                  </m:e>
                </m:d>
                <m:r>
                  <m:rPr>
                    <m:sty m:val="p"/>
                  </m:rPr>
                  <w:rPr>
                    <w:rFonts w:ascii="Cambria Math" w:hAnsi="Cambria Math"/>
                    <w:sz w:val="32"/>
                    <w:szCs w:val="32"/>
                  </w:rPr>
                  <m:t>-0.251</m:t>
                </m:r>
              </m:e>
            </m:func>
          </m:e>
        </m:d>
      </m:oMath>
      <w:r w:rsidRPr="00DE54BB">
        <w:rPr>
          <w:szCs w:val="21"/>
        </w:rPr>
        <w:instrText xml:space="preserve"> </w:instrText>
      </w:r>
      <w:r w:rsidRPr="00DE54BB">
        <w:rPr>
          <w:szCs w:val="21"/>
        </w:rPr>
        <w:fldChar w:fldCharType="end"/>
      </w:r>
    </w:p>
    <w:p w:rsidR="00DE54BB" w:rsidRPr="00DE54BB" w:rsidRDefault="00DE54BB" w:rsidP="000C5B6B">
      <w:pPr>
        <w:spacing w:line="400" w:lineRule="exact"/>
        <w:ind w:firstLine="420"/>
        <w:rPr>
          <w:szCs w:val="21"/>
        </w:rPr>
      </w:pPr>
      <w:r w:rsidRPr="00DE54BB">
        <w:rPr>
          <w:rFonts w:hint="eastAsia"/>
          <w:szCs w:val="21"/>
        </w:rPr>
        <w:t>式中，</w:t>
      </w:r>
    </w:p>
    <w:p w:rsidR="00DE54BB" w:rsidRPr="002925D0" w:rsidRDefault="00DE54BB" w:rsidP="000C5B6B">
      <w:pPr>
        <w:ind w:firstLine="420"/>
        <w:rPr>
          <w:szCs w:val="21"/>
        </w:rPr>
      </w:pPr>
      <w:r w:rsidRPr="00DE54BB">
        <w:rPr>
          <w:rFonts w:hint="eastAsia"/>
          <w:szCs w:val="21"/>
        </w:rPr>
        <w:t xml:space="preserve">      </w:t>
      </w:r>
      <w:r w:rsidR="003546F6" w:rsidRPr="007300FA">
        <w:rPr>
          <w:position w:val="-24"/>
          <w:szCs w:val="21"/>
        </w:rPr>
        <w:object w:dxaOrig="1359" w:dyaOrig="620">
          <v:shape id="_x0000_i1085" type="#_x0000_t75" style="width:67.95pt;height:31pt" o:ole="">
            <v:imagedata r:id="rId137" o:title=""/>
          </v:shape>
          <o:OLEObject Type="Embed" ProgID="Equation.DSMT4" ShapeID="_x0000_i1085" DrawAspect="Content" ObjectID="_1621258095" r:id="rId138"/>
        </w:object>
      </w:r>
      <w:r w:rsidRPr="00DE54BB">
        <w:rPr>
          <w:rFonts w:hint="eastAsia"/>
          <w:szCs w:val="21"/>
        </w:rPr>
        <w:t xml:space="preserve">    </w:t>
      </w:r>
      <w:r w:rsidRPr="00DE54BB">
        <w:rPr>
          <w:rFonts w:hint="eastAsia"/>
          <w:kern w:val="0"/>
          <w:szCs w:val="21"/>
        </w:rPr>
        <w:t xml:space="preserve">                                </w:t>
      </w:r>
    </w:p>
    <w:p w:rsidR="00DE54BB" w:rsidRPr="00DE54BB" w:rsidRDefault="00DE54BB" w:rsidP="000C5B6B">
      <w:pPr>
        <w:spacing w:line="400" w:lineRule="exact"/>
        <w:ind w:firstLine="420"/>
        <w:rPr>
          <w:kern w:val="0"/>
          <w:szCs w:val="21"/>
        </w:rPr>
      </w:pPr>
      <w:r w:rsidRPr="00DE54BB">
        <w:rPr>
          <w:rFonts w:hint="eastAsia"/>
          <w:kern w:val="0"/>
          <w:szCs w:val="21"/>
        </w:rPr>
        <w:t>每次循环都测量一次压力变化，其单位</w:t>
      </w:r>
      <w:r w:rsidR="002925D0">
        <w:rPr>
          <w:rFonts w:hint="eastAsia"/>
          <w:kern w:val="0"/>
          <w:szCs w:val="21"/>
        </w:rPr>
        <w:t>为</w:t>
      </w:r>
      <w:r w:rsidRPr="00DE54BB">
        <w:rPr>
          <w:kern w:val="0"/>
          <w:szCs w:val="21"/>
        </w:rPr>
        <w:t>b</w:t>
      </w:r>
      <w:r w:rsidR="002925D0">
        <w:rPr>
          <w:rFonts w:hint="eastAsia"/>
          <w:kern w:val="0"/>
          <w:szCs w:val="21"/>
        </w:rPr>
        <w:t>ar</w:t>
      </w:r>
      <w:r w:rsidRPr="00DE54BB">
        <w:rPr>
          <w:kern w:val="0"/>
          <w:szCs w:val="21"/>
        </w:rPr>
        <w:t>/~</w:t>
      </w:r>
      <w:r w:rsidRPr="00DE54BB">
        <w:rPr>
          <w:rFonts w:hint="eastAsia"/>
          <w:kern w:val="0"/>
          <w:szCs w:val="21"/>
        </w:rPr>
        <w:t>；</w:t>
      </w:r>
      <w:r w:rsidRPr="00DE54BB">
        <w:rPr>
          <w:rFonts w:hint="eastAsia"/>
          <w:kern w:val="0"/>
          <w:szCs w:val="21"/>
        </w:rPr>
        <w:t>r</w:t>
      </w:r>
      <w:r w:rsidRPr="00DE54BB">
        <w:rPr>
          <w:rFonts w:hint="eastAsia"/>
          <w:kern w:val="0"/>
          <w:szCs w:val="21"/>
        </w:rPr>
        <w:t>是观测半径。</w:t>
      </w:r>
    </w:p>
    <w:p w:rsidR="00DE54BB" w:rsidRPr="00DE54BB" w:rsidRDefault="00DE54BB" w:rsidP="000C5B6B">
      <w:pPr>
        <w:spacing w:line="400" w:lineRule="exact"/>
        <w:ind w:firstLine="420"/>
        <w:rPr>
          <w:kern w:val="0"/>
          <w:szCs w:val="21"/>
        </w:rPr>
      </w:pPr>
      <w:r w:rsidRPr="00DE54BB">
        <w:rPr>
          <w:rFonts w:hint="eastAsia"/>
          <w:kern w:val="0"/>
          <w:szCs w:val="21"/>
        </w:rPr>
        <w:t>考虑到压力随时间而变化</w:t>
      </w:r>
      <w:r w:rsidR="002925D0">
        <w:rPr>
          <w:rFonts w:hint="eastAsia"/>
          <w:kern w:val="0"/>
          <w:szCs w:val="21"/>
        </w:rPr>
        <w:t>，</w:t>
      </w:r>
      <w:r w:rsidRPr="00DE54BB">
        <w:rPr>
          <w:rFonts w:hint="eastAsia"/>
          <w:kern w:val="0"/>
          <w:szCs w:val="21"/>
        </w:rPr>
        <w:t>流量以半对数形式变化，</w:t>
      </w:r>
      <w:r w:rsidR="002925D0">
        <w:rPr>
          <w:rFonts w:hint="eastAsia"/>
          <w:kern w:val="0"/>
          <w:szCs w:val="21"/>
        </w:rPr>
        <w:t>可以制得一条渐近直线。这条线</w:t>
      </w:r>
      <w:r w:rsidRPr="00DE54BB">
        <w:rPr>
          <w:rFonts w:hint="eastAsia"/>
          <w:kern w:val="0"/>
          <w:szCs w:val="21"/>
        </w:rPr>
        <w:t>主要受斜率</w:t>
      </w:r>
      <w:r w:rsidRPr="00DE54BB">
        <w:rPr>
          <w:rFonts w:hint="eastAsia"/>
          <w:kern w:val="0"/>
          <w:szCs w:val="21"/>
        </w:rPr>
        <w:t>m</w:t>
      </w:r>
      <w:r w:rsidRPr="00DE54BB">
        <w:rPr>
          <w:rFonts w:hint="eastAsia"/>
          <w:kern w:val="0"/>
          <w:szCs w:val="21"/>
        </w:rPr>
        <w:t>和特定时间</w:t>
      </w:r>
      <w:r w:rsidRPr="00DE54BB">
        <w:rPr>
          <w:rFonts w:hint="eastAsia"/>
          <w:kern w:val="0"/>
          <w:szCs w:val="21"/>
        </w:rPr>
        <w:t>t</w:t>
      </w:r>
      <w:r w:rsidRPr="00DE54BB">
        <w:rPr>
          <w:rFonts w:hint="eastAsia"/>
          <w:kern w:val="0"/>
          <w:szCs w:val="21"/>
        </w:rPr>
        <w:t>的值决定。当斜率确定后，假定体积流量已知，可以识别出斜率</w:t>
      </w:r>
      <w:r w:rsidRPr="00DE54BB">
        <w:rPr>
          <w:rFonts w:hint="eastAsia"/>
          <w:kern w:val="0"/>
          <w:szCs w:val="21"/>
        </w:rPr>
        <w:t>-</w:t>
      </w:r>
      <w:r w:rsidRPr="00DE54BB">
        <w:rPr>
          <w:rFonts w:hint="eastAsia"/>
          <w:kern w:val="0"/>
          <w:szCs w:val="21"/>
        </w:rPr>
        <w:t>厚度：</w:t>
      </w:r>
    </w:p>
    <w:p w:rsidR="00DE54BB" w:rsidRPr="00DE54BB" w:rsidRDefault="003546F6" w:rsidP="000C5B6B">
      <w:pPr>
        <w:ind w:firstLine="420"/>
        <w:rPr>
          <w:szCs w:val="21"/>
        </w:rPr>
      </w:pPr>
      <w:r w:rsidRPr="007300FA">
        <w:rPr>
          <w:position w:val="-24"/>
          <w:szCs w:val="21"/>
        </w:rPr>
        <w:object w:dxaOrig="1400" w:dyaOrig="620">
          <v:shape id="_x0000_i1086" type="#_x0000_t75" style="width:70pt;height:31pt" o:ole="">
            <v:imagedata r:id="rId139" o:title=""/>
          </v:shape>
          <o:OLEObject Type="Embed" ProgID="Equation.DSMT4" ShapeID="_x0000_i1086" DrawAspect="Content" ObjectID="_1621258096" r:id="rId140"/>
        </w:object>
      </w:r>
      <w:r w:rsidR="00DE54BB" w:rsidRPr="00DE54BB">
        <w:rPr>
          <w:rFonts w:cs="AdvPSA88C" w:hint="eastAsia"/>
          <w:kern w:val="0"/>
          <w:szCs w:val="21"/>
        </w:rPr>
        <w:t xml:space="preserve">                                                  </w:t>
      </w:r>
    </w:p>
    <w:p w:rsidR="00DE54BB" w:rsidRPr="00DE54BB" w:rsidRDefault="00DE54BB" w:rsidP="000C5B6B">
      <w:pPr>
        <w:spacing w:line="400" w:lineRule="exact"/>
        <w:ind w:firstLine="420"/>
        <w:rPr>
          <w:kern w:val="0"/>
          <w:szCs w:val="21"/>
        </w:rPr>
      </w:pPr>
      <w:r w:rsidRPr="00DE54BB">
        <w:rPr>
          <w:rFonts w:hint="eastAsia"/>
          <w:kern w:val="0"/>
          <w:szCs w:val="21"/>
        </w:rPr>
        <w:t>在地热井里质量流量</w:t>
      </w:r>
      <w:r w:rsidRPr="00DE54BB">
        <w:rPr>
          <w:rFonts w:hint="eastAsia"/>
          <w:kern w:val="0"/>
          <w:szCs w:val="21"/>
        </w:rPr>
        <w:t>W</w:t>
      </w:r>
      <w:r w:rsidRPr="00DE54BB">
        <w:rPr>
          <w:rFonts w:hint="eastAsia"/>
          <w:kern w:val="0"/>
          <w:szCs w:val="21"/>
        </w:rPr>
        <w:t>更容易确定，那么用</w:t>
      </w:r>
      <w:r w:rsidRPr="00DE54BB">
        <w:rPr>
          <w:rFonts w:hint="eastAsia"/>
          <w:kern w:val="0"/>
          <w:szCs w:val="21"/>
        </w:rPr>
        <w:t>Wn</w:t>
      </w:r>
      <w:r w:rsidRPr="00DE54BB">
        <w:rPr>
          <w:rFonts w:hint="eastAsia"/>
          <w:kern w:val="0"/>
          <w:szCs w:val="21"/>
        </w:rPr>
        <w:t>来代替</w:t>
      </w:r>
      <w:r w:rsidRPr="00DE54BB">
        <w:rPr>
          <w:rFonts w:hint="eastAsia"/>
          <w:kern w:val="0"/>
          <w:szCs w:val="21"/>
        </w:rPr>
        <w:t>qm</w:t>
      </w:r>
      <w:r w:rsidRPr="00DE54BB">
        <w:rPr>
          <w:rFonts w:hint="eastAsia"/>
          <w:kern w:val="0"/>
          <w:szCs w:val="21"/>
        </w:rPr>
        <w:t>，可写成：</w:t>
      </w:r>
    </w:p>
    <w:p w:rsidR="00DE54BB" w:rsidRPr="00DE54BB" w:rsidRDefault="009D1DA6" w:rsidP="000C5B6B">
      <w:pPr>
        <w:ind w:firstLine="420"/>
        <w:rPr>
          <w:szCs w:val="21"/>
        </w:rPr>
      </w:pPr>
      <w:r w:rsidRPr="007300FA">
        <w:rPr>
          <w:position w:val="-24"/>
          <w:szCs w:val="21"/>
        </w:rPr>
        <w:object w:dxaOrig="1380" w:dyaOrig="620">
          <v:shape id="_x0000_i1087" type="#_x0000_t75" style="width:69pt;height:31pt" o:ole="">
            <v:imagedata r:id="rId141" o:title=""/>
          </v:shape>
          <o:OLEObject Type="Embed" ProgID="Equation.DSMT4" ShapeID="_x0000_i1087" DrawAspect="Content" ObjectID="_1621258097" r:id="rId142"/>
        </w:object>
      </w:r>
      <w:r w:rsidRPr="00DE54BB">
        <w:rPr>
          <w:rFonts w:hint="eastAsia"/>
          <w:szCs w:val="21"/>
        </w:rPr>
        <w:t xml:space="preserve"> </w:t>
      </w:r>
    </w:p>
    <w:p w:rsidR="00DE54BB" w:rsidRPr="00DE54BB" w:rsidRDefault="00DE54BB" w:rsidP="000C5B6B">
      <w:pPr>
        <w:spacing w:line="400" w:lineRule="exact"/>
        <w:ind w:firstLine="420"/>
        <w:rPr>
          <w:kern w:val="0"/>
          <w:szCs w:val="21"/>
        </w:rPr>
      </w:pPr>
      <w:r w:rsidRPr="00DE54BB">
        <w:rPr>
          <w:rFonts w:cs="AdvPSA88C"/>
          <w:kern w:val="0"/>
          <w:szCs w:val="21"/>
        </w:rPr>
        <w:t xml:space="preserve"> </w:t>
      </w:r>
      <w:r w:rsidRPr="00DE54BB">
        <w:rPr>
          <w:rFonts w:hint="eastAsia"/>
          <w:kern w:val="0"/>
          <w:szCs w:val="21"/>
        </w:rPr>
        <w:t>那么在某时刻</w:t>
      </w:r>
      <w:r w:rsidRPr="00DE54BB">
        <w:rPr>
          <w:kern w:val="0"/>
          <w:szCs w:val="21"/>
        </w:rPr>
        <w:t>Δ</w:t>
      </w:r>
      <w:r w:rsidRPr="00DE54BB">
        <w:rPr>
          <w:rFonts w:cs="AdvPSA88C"/>
          <w:kern w:val="0"/>
          <w:szCs w:val="21"/>
        </w:rPr>
        <w:t>P</w:t>
      </w:r>
      <w:r w:rsidRPr="00DE54BB">
        <w:rPr>
          <w:rFonts w:cs="AdvPSA88C" w:hint="eastAsia"/>
          <w:kern w:val="0"/>
          <w:szCs w:val="21"/>
        </w:rPr>
        <w:t>与</w:t>
      </w:r>
      <w:r w:rsidRPr="00DE54BB">
        <w:rPr>
          <w:rFonts w:cs="AdvPSA88C" w:hint="eastAsia"/>
          <w:kern w:val="0"/>
          <w:szCs w:val="21"/>
        </w:rPr>
        <w:t>m</w:t>
      </w:r>
      <w:r w:rsidRPr="00DE54BB">
        <w:rPr>
          <w:rFonts w:cs="AdvPSA88C" w:hint="eastAsia"/>
          <w:kern w:val="0"/>
          <w:szCs w:val="21"/>
        </w:rPr>
        <w:t>的比值可转化为：</w:t>
      </w:r>
    </w:p>
    <w:p w:rsidR="00DE54BB" w:rsidRPr="00DE54BB" w:rsidRDefault="00A83D3F" w:rsidP="000C5B6B">
      <w:pPr>
        <w:ind w:firstLine="420"/>
        <w:rPr>
          <w:szCs w:val="21"/>
        </w:rPr>
      </w:pPr>
      <w:r w:rsidRPr="00AB43CE">
        <w:rPr>
          <w:position w:val="-32"/>
          <w:szCs w:val="21"/>
        </w:rPr>
        <w:object w:dxaOrig="3320" w:dyaOrig="760">
          <v:shape id="_x0000_i1088" type="#_x0000_t75" style="width:166pt;height:38pt" o:ole="">
            <v:imagedata r:id="rId143" o:title=""/>
          </v:shape>
          <o:OLEObject Type="Embed" ProgID="Equation.DSMT4" ShapeID="_x0000_i1088" DrawAspect="Content" ObjectID="_1621258098" r:id="rId144"/>
        </w:object>
      </w:r>
    </w:p>
    <w:p w:rsidR="00043D82" w:rsidRPr="00C771F0" w:rsidRDefault="00DE54BB" w:rsidP="000C5B6B">
      <w:pPr>
        <w:ind w:left="420" w:firstLine="420"/>
        <w:rPr>
          <w:szCs w:val="21"/>
        </w:rPr>
      </w:pPr>
      <w:r w:rsidRPr="00DE54BB">
        <w:rPr>
          <w:rFonts w:hint="eastAsia"/>
          <w:szCs w:val="21"/>
        </w:rPr>
        <w:t>或</w:t>
      </w:r>
      <w:r w:rsidR="00A83D3F" w:rsidRPr="00A83D3F">
        <w:rPr>
          <w:position w:val="-30"/>
          <w:szCs w:val="21"/>
        </w:rPr>
        <w:object w:dxaOrig="2620" w:dyaOrig="720">
          <v:shape id="_x0000_i1089" type="#_x0000_t75" style="width:131pt;height:36pt" o:ole="">
            <v:imagedata r:id="rId145" o:title=""/>
          </v:shape>
          <o:OLEObject Type="Embed" ProgID="Equation.DSMT4" ShapeID="_x0000_i1089" DrawAspect="Content" ObjectID="_1621258099" r:id="rId146"/>
        </w:object>
      </w:r>
      <w:r w:rsidR="00A83D3F" w:rsidRPr="00C771F0">
        <w:rPr>
          <w:rFonts w:hint="eastAsia"/>
          <w:szCs w:val="21"/>
        </w:rPr>
        <w:t xml:space="preserve"> </w:t>
      </w:r>
    </w:p>
    <w:p w:rsidR="009925E9" w:rsidRDefault="00DE54BB" w:rsidP="00875957">
      <w:pPr>
        <w:spacing w:line="400" w:lineRule="exact"/>
        <w:ind w:firstLine="420"/>
      </w:pPr>
      <w:r>
        <w:rPr>
          <w:rFonts w:hint="eastAsia"/>
        </w:rPr>
        <w:t>h</w:t>
      </w:r>
      <w:r w:rsidR="009925E9">
        <w:rPr>
          <w:rFonts w:hint="eastAsia"/>
        </w:rPr>
        <w:t xml:space="preserve">. </w:t>
      </w:r>
      <w:r w:rsidR="009925E9">
        <w:rPr>
          <w:rFonts w:hint="eastAsia"/>
        </w:rPr>
        <w:t>在具有较长地热田监测资料的情况下，可以通过监测资料反求热储的这些参数。在建立地热田的数值模型时，如果实测资料不充分，可通过模型反求参数。</w:t>
      </w:r>
    </w:p>
    <w:p w:rsidR="00E80A3A" w:rsidRDefault="00E80A3A" w:rsidP="000C5B6B">
      <w:pPr>
        <w:spacing w:line="400" w:lineRule="exact"/>
        <w:ind w:firstLine="420"/>
        <w:rPr>
          <w:rFonts w:ascii="黑体" w:eastAsia="黑体" w:hAnsi="黑体"/>
          <w:bCs/>
        </w:rPr>
      </w:pPr>
      <w:r>
        <w:rPr>
          <w:rFonts w:ascii="黑体" w:eastAsia="黑体" w:hAnsi="黑体" w:hint="eastAsia"/>
          <w:bCs/>
        </w:rPr>
        <w:t>B</w:t>
      </w:r>
      <w:r w:rsidR="009925E9" w:rsidRPr="00E80A3A">
        <w:rPr>
          <w:rFonts w:ascii="黑体" w:eastAsia="黑体" w:hAnsi="黑体" w:hint="eastAsia"/>
          <w:bCs/>
        </w:rPr>
        <w:t>.6 监测资料</w:t>
      </w:r>
    </w:p>
    <w:p w:rsidR="009925E9" w:rsidRDefault="009925E9" w:rsidP="00E80A3A">
      <w:pPr>
        <w:spacing w:line="400" w:lineRule="exact"/>
        <w:ind w:firstLine="420"/>
      </w:pPr>
      <w:r>
        <w:rPr>
          <w:rFonts w:hint="eastAsia"/>
        </w:rPr>
        <w:t>包括地热井的生产量、温度、压力、化学成分</w:t>
      </w:r>
      <w:r w:rsidR="00041E0D">
        <w:rPr>
          <w:rFonts w:hint="eastAsia"/>
        </w:rPr>
        <w:t>等</w:t>
      </w:r>
      <w:r>
        <w:rPr>
          <w:rFonts w:hint="eastAsia"/>
        </w:rPr>
        <w:t>随时间变化的资料，专门监测井的温度、压力随时间的变化情况。</w:t>
      </w:r>
    </w:p>
    <w:p w:rsidR="00E80A3A" w:rsidRDefault="00E80A3A" w:rsidP="000C5B6B">
      <w:pPr>
        <w:spacing w:line="400" w:lineRule="exact"/>
        <w:ind w:firstLine="420"/>
        <w:rPr>
          <w:rFonts w:ascii="黑体" w:eastAsia="黑体" w:hAnsi="黑体"/>
          <w:bCs/>
        </w:rPr>
      </w:pPr>
      <w:r>
        <w:rPr>
          <w:rFonts w:ascii="黑体" w:eastAsia="黑体" w:hAnsi="黑体" w:hint="eastAsia"/>
          <w:bCs/>
        </w:rPr>
        <w:t>B</w:t>
      </w:r>
      <w:r w:rsidR="009925E9" w:rsidRPr="00E80A3A">
        <w:rPr>
          <w:rFonts w:ascii="黑体" w:eastAsia="黑体" w:hAnsi="黑体" w:hint="eastAsia"/>
          <w:bCs/>
        </w:rPr>
        <w:t>.7 热储的边界条件</w:t>
      </w:r>
    </w:p>
    <w:p w:rsidR="009925E9" w:rsidRDefault="009925E9" w:rsidP="00E80A3A">
      <w:pPr>
        <w:spacing w:line="400" w:lineRule="exact"/>
        <w:ind w:firstLine="420"/>
      </w:pPr>
      <w:r>
        <w:rPr>
          <w:rFonts w:hint="eastAsia"/>
        </w:rPr>
        <w:t>包括边界的位置、热力学和流体动力学特征等。可以通过地质调查、钻井地质、地球物理勘探、地球化学勘探和试井等资料分析热储的边界条件。</w:t>
      </w:r>
    </w:p>
    <w:p w:rsidR="0046043A" w:rsidRDefault="0046043A" w:rsidP="000C5B6B">
      <w:pPr>
        <w:pStyle w:val="a7"/>
        <w:spacing w:line="240" w:lineRule="exact"/>
        <w:ind w:firstLine="402"/>
        <w:jc w:val="both"/>
        <w:rPr>
          <w:rFonts w:ascii="黑体" w:eastAsia="黑体"/>
        </w:rPr>
        <w:sectPr w:rsidR="0046043A">
          <w:pgSz w:w="11906" w:h="16838"/>
          <w:pgMar w:top="1440" w:right="1134" w:bottom="1134" w:left="1418" w:header="851" w:footer="992" w:gutter="0"/>
          <w:cols w:space="720"/>
        </w:sectPr>
      </w:pPr>
    </w:p>
    <w:p w:rsidR="0046043A" w:rsidRPr="00EF5FC3" w:rsidRDefault="0046043A" w:rsidP="000C5B6B">
      <w:pPr>
        <w:pStyle w:val="2"/>
        <w:ind w:firstLine="420"/>
        <w:jc w:val="center"/>
        <w:rPr>
          <w:rFonts w:ascii="黑体" w:eastAsia="黑体" w:hAnsi="黑体"/>
          <w:b w:val="0"/>
          <w:sz w:val="21"/>
          <w:szCs w:val="21"/>
        </w:rPr>
      </w:pPr>
      <w:bookmarkStart w:id="1802" w:name="_Toc525137543"/>
      <w:r w:rsidRPr="00EF5FC3">
        <w:rPr>
          <w:rFonts w:ascii="黑体" w:eastAsia="黑体" w:hAnsi="黑体" w:hint="eastAsia"/>
          <w:b w:val="0"/>
          <w:sz w:val="21"/>
          <w:szCs w:val="21"/>
        </w:rPr>
        <w:lastRenderedPageBreak/>
        <w:t xml:space="preserve">附录 </w:t>
      </w:r>
      <w:r>
        <w:rPr>
          <w:rFonts w:ascii="黑体" w:eastAsia="黑体" w:hAnsi="黑体" w:hint="eastAsia"/>
          <w:b w:val="0"/>
          <w:sz w:val="21"/>
          <w:szCs w:val="21"/>
        </w:rPr>
        <w:t>C</w:t>
      </w:r>
      <w:r w:rsidR="00567117">
        <w:rPr>
          <w:rFonts w:ascii="黑体" w:eastAsia="黑体" w:hAnsi="黑体"/>
          <w:b w:val="0"/>
          <w:sz w:val="21"/>
          <w:szCs w:val="21"/>
        </w:rPr>
        <w:br/>
      </w:r>
      <w:r w:rsidR="00567117">
        <w:rPr>
          <w:rFonts w:ascii="黑体" w:eastAsia="黑体" w:hAnsi="黑体" w:hint="eastAsia"/>
          <w:b w:val="0"/>
          <w:sz w:val="21"/>
          <w:szCs w:val="21"/>
        </w:rPr>
        <w:t>（资料性附录）</w:t>
      </w:r>
      <w:r w:rsidR="00567117">
        <w:rPr>
          <w:rFonts w:ascii="黑体" w:eastAsia="黑体" w:hAnsi="黑体"/>
          <w:b w:val="0"/>
          <w:sz w:val="21"/>
          <w:szCs w:val="21"/>
        </w:rPr>
        <w:br/>
      </w:r>
      <w:r w:rsidR="00FF7736" w:rsidRPr="00FF7736">
        <w:rPr>
          <w:rFonts w:ascii="黑体" w:eastAsia="黑体" w:hAnsi="黑体" w:hint="eastAsia"/>
          <w:b w:val="0"/>
          <w:sz w:val="21"/>
          <w:szCs w:val="21"/>
        </w:rPr>
        <w:t>地热资源量计算方法</w:t>
      </w:r>
      <w:bookmarkEnd w:id="1802"/>
    </w:p>
    <w:p w:rsidR="0046043A" w:rsidRDefault="0046043A" w:rsidP="000C5B6B">
      <w:pPr>
        <w:pStyle w:val="a7"/>
        <w:spacing w:line="240" w:lineRule="exact"/>
        <w:ind w:firstLine="402"/>
        <w:jc w:val="both"/>
        <w:rPr>
          <w:rFonts w:ascii="黑体" w:eastAsia="黑体"/>
        </w:rPr>
      </w:pPr>
    </w:p>
    <w:p w:rsidR="0046043A" w:rsidRPr="00DB180B" w:rsidRDefault="001F3ED1" w:rsidP="0079750B">
      <w:pPr>
        <w:pStyle w:val="affe"/>
      </w:pPr>
      <w:r>
        <w:rPr>
          <w:rFonts w:hint="eastAsia"/>
        </w:rPr>
        <w:t>C.</w:t>
      </w:r>
      <w:r w:rsidR="0046043A" w:rsidRPr="00DB180B">
        <w:rPr>
          <w:rFonts w:hint="eastAsia"/>
        </w:rPr>
        <w:t>1 热储法</w:t>
      </w:r>
      <w:r w:rsidR="0046043A" w:rsidRPr="00DB180B">
        <w:t>(Volumetric method)</w:t>
      </w:r>
    </w:p>
    <w:p w:rsidR="0046043A" w:rsidRDefault="0046043A" w:rsidP="0046043A">
      <w:pPr>
        <w:snapToGrid w:val="0"/>
        <w:spacing w:line="400" w:lineRule="exact"/>
        <w:ind w:firstLine="420"/>
        <w:rPr>
          <w:rFonts w:ascii="宋体" w:hAnsi="宋体"/>
        </w:rPr>
      </w:pPr>
      <w:r>
        <w:rPr>
          <w:rFonts w:ascii="宋体" w:hAnsi="宋体" w:hint="eastAsia"/>
        </w:rPr>
        <w:t>主要用于计算热储中储存的热量，估计热田地热资源的潜力，可以按下式计算：</w:t>
      </w:r>
    </w:p>
    <w:p w:rsidR="0046043A" w:rsidRDefault="0046043A" w:rsidP="0046043A">
      <w:pPr>
        <w:snapToGrid w:val="0"/>
        <w:spacing w:line="400" w:lineRule="exact"/>
        <w:ind w:firstLine="420"/>
        <w:jc w:val="right"/>
      </w:pPr>
      <w:r>
        <w:rPr>
          <w:rFonts w:ascii="宋体" w:hAnsi="宋体"/>
          <w:i/>
          <w:iCs/>
        </w:rPr>
        <w:t>Q=Q</w:t>
      </w:r>
      <w:r>
        <w:rPr>
          <w:rFonts w:ascii="宋体" w:hAnsi="宋体"/>
          <w:i/>
          <w:iCs/>
          <w:vertAlign w:val="subscript"/>
        </w:rPr>
        <w:t>r</w:t>
      </w:r>
      <w:r>
        <w:rPr>
          <w:rFonts w:ascii="宋体" w:hAnsi="宋体" w:hint="eastAsia"/>
        </w:rPr>
        <w:t>＋</w:t>
      </w:r>
      <w:r>
        <w:rPr>
          <w:rFonts w:ascii="宋体" w:hAnsi="宋体"/>
          <w:i/>
          <w:iCs/>
        </w:rPr>
        <w:t>Q</w:t>
      </w:r>
      <w:r>
        <w:rPr>
          <w:rFonts w:ascii="宋体" w:hAnsi="宋体"/>
          <w:i/>
          <w:iCs/>
          <w:vertAlign w:val="subscript"/>
        </w:rPr>
        <w:t>w</w:t>
      </w:r>
      <w:r>
        <w:rPr>
          <w:rFonts w:ascii="宋体" w:hAnsi="宋体"/>
          <w:i/>
          <w:iCs/>
        </w:rPr>
        <w:t xml:space="preserve"> </w:t>
      </w:r>
      <w:r>
        <w:rPr>
          <w:rFonts w:ascii="宋体" w:hAnsi="宋体" w:hint="eastAsia"/>
        </w:rPr>
        <w:t xml:space="preserve"> </w:t>
      </w:r>
      <w:r>
        <w:rPr>
          <w:rFonts w:ascii="宋体" w:hAnsi="宋体" w:hint="eastAsia"/>
          <w:i/>
          <w:iCs/>
        </w:rPr>
        <w:t xml:space="preserve"> </w:t>
      </w:r>
      <w:r>
        <w:rPr>
          <w:rFonts w:ascii="宋体" w:hAnsi="宋体" w:hint="eastAsia"/>
          <w:iCs/>
        </w:rPr>
        <w:t>…………………………………………</w:t>
      </w:r>
      <w:r>
        <w:rPr>
          <w:rFonts w:hint="eastAsia"/>
        </w:rPr>
        <w:t>…</w:t>
      </w:r>
      <w:r>
        <w:t>(</w:t>
      </w:r>
      <w:r w:rsidR="00C45ED5">
        <w:rPr>
          <w:rFonts w:hint="eastAsia"/>
        </w:rPr>
        <w:t>C.</w:t>
      </w:r>
      <w:r w:rsidR="008F5F92">
        <w:rPr>
          <w:rFonts w:hint="eastAsia"/>
        </w:rPr>
        <w:t>1</w:t>
      </w:r>
      <w:r>
        <w:t>)</w:t>
      </w:r>
    </w:p>
    <w:p w:rsidR="0046043A" w:rsidRDefault="0046043A" w:rsidP="0046043A">
      <w:pPr>
        <w:snapToGrid w:val="0"/>
        <w:spacing w:line="400" w:lineRule="exact"/>
        <w:ind w:firstLine="420"/>
        <w:jc w:val="right"/>
      </w:pPr>
      <w:r>
        <w:rPr>
          <w:rFonts w:ascii="宋体" w:hAnsi="宋体"/>
          <w:i/>
          <w:iCs/>
        </w:rPr>
        <w:t>Qr</w:t>
      </w:r>
      <w:r>
        <w:rPr>
          <w:rFonts w:ascii="宋体" w:hAnsi="宋体"/>
        </w:rPr>
        <w:t xml:space="preserve"> =Adp</w:t>
      </w:r>
      <w:r>
        <w:rPr>
          <w:rFonts w:ascii="宋体" w:hAnsi="宋体"/>
          <w:vertAlign w:val="subscript"/>
        </w:rPr>
        <w:t>r</w:t>
      </w:r>
      <w:r>
        <w:rPr>
          <w:rFonts w:ascii="宋体" w:hAnsi="宋体"/>
        </w:rPr>
        <w:t>c</w:t>
      </w:r>
      <w:r>
        <w:rPr>
          <w:rFonts w:ascii="宋体" w:hAnsi="宋体" w:hint="eastAsia"/>
          <w:vertAlign w:val="subscript"/>
        </w:rPr>
        <w:t>t</w:t>
      </w:r>
      <w:r>
        <w:rPr>
          <w:rFonts w:ascii="宋体" w:hAnsi="宋体"/>
        </w:rPr>
        <w:t>(1</w:t>
      </w:r>
      <w:r>
        <w:rPr>
          <w:rFonts w:ascii="宋体" w:hAnsi="宋体" w:hint="eastAsia"/>
        </w:rPr>
        <w:t>一</w:t>
      </w:r>
      <w:r>
        <w:rPr>
          <w:rFonts w:ascii="宋体" w:hAnsi="宋体"/>
          <w:i/>
        </w:rPr>
        <w:sym w:font="Symbol" w:char="F06A"/>
      </w:r>
      <w:r>
        <w:rPr>
          <w:rFonts w:ascii="宋体" w:hAnsi="宋体"/>
        </w:rPr>
        <w:t>)(</w:t>
      </w:r>
      <w:r>
        <w:rPr>
          <w:rFonts w:ascii="宋体" w:hAnsi="宋体"/>
          <w:i/>
          <w:iCs/>
        </w:rPr>
        <w:t>t</w:t>
      </w:r>
      <w:r w:rsidR="00976BF9">
        <w:rPr>
          <w:rFonts w:ascii="宋体" w:hAnsi="宋体" w:hint="eastAsia"/>
          <w:i/>
          <w:iCs/>
          <w:vertAlign w:val="subscript"/>
        </w:rPr>
        <w:t>r</w:t>
      </w:r>
      <w:r>
        <w:rPr>
          <w:rFonts w:ascii="宋体" w:hAnsi="宋体"/>
        </w:rPr>
        <w:t xml:space="preserve"> -</w:t>
      </w:r>
      <w:r>
        <w:rPr>
          <w:rFonts w:ascii="宋体" w:hAnsi="宋体"/>
          <w:i/>
          <w:iCs/>
        </w:rPr>
        <w:t>t</w:t>
      </w:r>
      <w:r>
        <w:rPr>
          <w:rFonts w:ascii="宋体" w:hAnsi="宋体"/>
          <w:i/>
          <w:iCs/>
          <w:vertAlign w:val="subscript"/>
        </w:rPr>
        <w:t>o</w:t>
      </w:r>
      <w:r>
        <w:rPr>
          <w:rFonts w:ascii="宋体" w:hAnsi="宋体"/>
        </w:rPr>
        <w:t>)</w:t>
      </w:r>
      <w:r>
        <w:rPr>
          <w:rFonts w:ascii="宋体" w:hAnsi="宋体" w:hint="eastAsia"/>
          <w:i/>
          <w:iCs/>
        </w:rPr>
        <w:t xml:space="preserve"> </w:t>
      </w:r>
      <w:r>
        <w:rPr>
          <w:rFonts w:ascii="宋体" w:hAnsi="宋体" w:hint="eastAsia"/>
          <w:iCs/>
        </w:rPr>
        <w:t>……………………………………</w:t>
      </w:r>
      <w:r w:rsidR="008F5F92">
        <w:rPr>
          <w:rFonts w:hint="eastAsia"/>
        </w:rPr>
        <w:t>(C</w:t>
      </w:r>
      <w:r w:rsidR="00C45ED5">
        <w:rPr>
          <w:rFonts w:hint="eastAsia"/>
        </w:rPr>
        <w:t>.</w:t>
      </w:r>
      <w:r w:rsidR="008F5F92">
        <w:rPr>
          <w:rFonts w:hint="eastAsia"/>
        </w:rPr>
        <w:t>2</w:t>
      </w:r>
      <w:r>
        <w:rPr>
          <w:rFonts w:hint="eastAsia"/>
        </w:rPr>
        <w:t xml:space="preserve"> )</w:t>
      </w:r>
    </w:p>
    <w:p w:rsidR="0046043A" w:rsidRDefault="0046043A" w:rsidP="0046043A">
      <w:pPr>
        <w:snapToGrid w:val="0"/>
        <w:spacing w:line="400" w:lineRule="exact"/>
        <w:ind w:firstLine="420"/>
        <w:jc w:val="right"/>
      </w:pPr>
      <w:r>
        <w:rPr>
          <w:rFonts w:ascii="宋体" w:hAnsi="宋体"/>
          <w:i/>
          <w:iCs/>
        </w:rPr>
        <w:t>Q</w:t>
      </w:r>
      <w:r>
        <w:rPr>
          <w:rFonts w:ascii="宋体" w:hAnsi="宋体"/>
          <w:i/>
          <w:iCs/>
          <w:vertAlign w:val="subscript"/>
        </w:rPr>
        <w:t>L</w:t>
      </w:r>
      <w:r>
        <w:rPr>
          <w:rFonts w:ascii="宋体" w:hAnsi="宋体"/>
        </w:rPr>
        <w:t>=</w:t>
      </w:r>
      <w:r>
        <w:rPr>
          <w:rFonts w:ascii="宋体" w:hAnsi="宋体"/>
          <w:i/>
          <w:iCs/>
        </w:rPr>
        <w:t>Q</w:t>
      </w:r>
      <w:r>
        <w:rPr>
          <w:rFonts w:ascii="宋体" w:hAnsi="宋体"/>
          <w:i/>
          <w:iCs/>
          <w:vertAlign w:val="subscript"/>
        </w:rPr>
        <w:t>l</w:t>
      </w:r>
      <w:r>
        <w:rPr>
          <w:rFonts w:ascii="宋体" w:hAnsi="宋体" w:hint="eastAsia"/>
        </w:rPr>
        <w:t>＋</w:t>
      </w:r>
      <w:r>
        <w:rPr>
          <w:rFonts w:ascii="宋体" w:hAnsi="宋体"/>
          <w:i/>
          <w:iCs/>
        </w:rPr>
        <w:t>Q</w:t>
      </w:r>
      <w:r>
        <w:rPr>
          <w:rFonts w:ascii="宋体" w:hAnsi="宋体" w:hint="eastAsia"/>
          <w:i/>
          <w:iCs/>
          <w:vertAlign w:val="subscript"/>
        </w:rPr>
        <w:t>2</w:t>
      </w:r>
      <w:r>
        <w:rPr>
          <w:rFonts w:ascii="宋体" w:hAnsi="宋体"/>
        </w:rPr>
        <w:t xml:space="preserve"> </w:t>
      </w:r>
      <w:r>
        <w:rPr>
          <w:rFonts w:ascii="宋体" w:hAnsi="宋体" w:hint="eastAsia"/>
          <w:i/>
          <w:iCs/>
        </w:rPr>
        <w:t xml:space="preserve"> </w:t>
      </w:r>
      <w:r>
        <w:rPr>
          <w:rFonts w:ascii="宋体" w:hAnsi="宋体" w:hint="eastAsia"/>
          <w:iCs/>
        </w:rPr>
        <w:t>……………………………………………</w:t>
      </w:r>
      <w:r w:rsidR="008F5F92">
        <w:rPr>
          <w:rFonts w:hint="eastAsia"/>
        </w:rPr>
        <w:t>(C</w:t>
      </w:r>
      <w:r w:rsidR="00C45ED5">
        <w:rPr>
          <w:rFonts w:hint="eastAsia"/>
        </w:rPr>
        <w:t>.</w:t>
      </w:r>
      <w:r w:rsidR="008F5F92">
        <w:rPr>
          <w:rFonts w:hint="eastAsia"/>
        </w:rPr>
        <w:t>3</w:t>
      </w:r>
      <w:r>
        <w:rPr>
          <w:rFonts w:hint="eastAsia"/>
        </w:rPr>
        <w:t xml:space="preserve"> )</w:t>
      </w:r>
    </w:p>
    <w:p w:rsidR="0046043A" w:rsidRDefault="0046043A" w:rsidP="0046043A">
      <w:pPr>
        <w:snapToGrid w:val="0"/>
        <w:spacing w:line="400" w:lineRule="exact"/>
        <w:ind w:firstLine="420"/>
        <w:jc w:val="right"/>
        <w:rPr>
          <w:rFonts w:ascii="宋体" w:hAnsi="宋体"/>
        </w:rPr>
      </w:pPr>
      <w:r>
        <w:rPr>
          <w:rFonts w:ascii="宋体" w:hAnsi="宋体"/>
          <w:i/>
          <w:iCs/>
        </w:rPr>
        <w:t>Q</w:t>
      </w:r>
      <w:r>
        <w:rPr>
          <w:rFonts w:ascii="宋体" w:hAnsi="宋体"/>
          <w:i/>
          <w:iCs/>
          <w:vertAlign w:val="subscript"/>
        </w:rPr>
        <w:t>l</w:t>
      </w:r>
      <w:r>
        <w:rPr>
          <w:rFonts w:ascii="宋体" w:hAnsi="宋体"/>
        </w:rPr>
        <w:t xml:space="preserve"> =</w:t>
      </w:r>
      <w:r>
        <w:rPr>
          <w:rFonts w:ascii="宋体" w:hAnsi="宋体"/>
          <w:i/>
          <w:iCs/>
        </w:rPr>
        <w:t>A</w:t>
      </w:r>
      <w:r>
        <w:rPr>
          <w:rFonts w:ascii="宋体" w:hAnsi="宋体"/>
          <w:i/>
          <w:iCs/>
        </w:rPr>
        <w:sym w:font="Symbol" w:char="F06A"/>
      </w:r>
      <w:ins w:id="1803" w:author="地科院水环所" w:date="2019-04-08T15:34:00Z">
        <w:r w:rsidR="00A27E36">
          <w:rPr>
            <w:rFonts w:ascii="宋体" w:hAnsi="宋体" w:hint="eastAsia"/>
            <w:i/>
            <w:iCs/>
          </w:rPr>
          <w:t>M</w:t>
        </w:r>
      </w:ins>
      <w:del w:id="1804" w:author="地科院水环所" w:date="2019-04-08T15:34:00Z">
        <w:r w:rsidDel="00A27E36">
          <w:rPr>
            <w:rFonts w:ascii="宋体" w:hAnsi="宋体"/>
            <w:i/>
            <w:iCs/>
          </w:rPr>
          <w:delText>d</w:delText>
        </w:r>
      </w:del>
      <w:r>
        <w:rPr>
          <w:rFonts w:ascii="宋体" w:hAnsi="宋体"/>
        </w:rPr>
        <w:t xml:space="preserve"> </w:t>
      </w:r>
      <w:r>
        <w:rPr>
          <w:rFonts w:ascii="宋体" w:hAnsi="宋体" w:hint="eastAsia"/>
          <w:i/>
          <w:iCs/>
        </w:rPr>
        <w:t xml:space="preserve">  </w:t>
      </w:r>
      <w:r>
        <w:rPr>
          <w:rFonts w:ascii="宋体" w:hAnsi="宋体" w:hint="eastAsia"/>
          <w:iCs/>
        </w:rPr>
        <w:t>…………………………………………</w:t>
      </w:r>
      <w:r>
        <w:rPr>
          <w:rFonts w:hint="eastAsia"/>
        </w:rPr>
        <w:t>…</w:t>
      </w:r>
      <w:r>
        <w:rPr>
          <w:rFonts w:hint="eastAsia"/>
        </w:rPr>
        <w:t xml:space="preserve">( </w:t>
      </w:r>
      <w:r w:rsidR="008F5F92">
        <w:rPr>
          <w:rFonts w:hint="eastAsia"/>
        </w:rPr>
        <w:t>C</w:t>
      </w:r>
      <w:r w:rsidR="00C45ED5">
        <w:rPr>
          <w:rFonts w:hint="eastAsia"/>
        </w:rPr>
        <w:t>.</w:t>
      </w:r>
      <w:r w:rsidR="008F5F92">
        <w:rPr>
          <w:rFonts w:hint="eastAsia"/>
        </w:rPr>
        <w:t>4</w:t>
      </w:r>
      <w:r>
        <w:rPr>
          <w:rFonts w:hint="eastAsia"/>
        </w:rPr>
        <w:t xml:space="preserve"> )</w:t>
      </w:r>
    </w:p>
    <w:p w:rsidR="0046043A" w:rsidRDefault="0046043A" w:rsidP="0046043A">
      <w:pPr>
        <w:snapToGrid w:val="0"/>
        <w:spacing w:line="400" w:lineRule="exact"/>
        <w:ind w:firstLine="420"/>
        <w:jc w:val="right"/>
        <w:rPr>
          <w:rFonts w:ascii="宋体" w:hAnsi="宋体"/>
        </w:rPr>
      </w:pPr>
      <w:r>
        <w:rPr>
          <w:rFonts w:ascii="宋体" w:hAnsi="宋体"/>
          <w:i/>
          <w:iCs/>
        </w:rPr>
        <w:t>Q</w:t>
      </w:r>
      <w:r>
        <w:rPr>
          <w:rFonts w:ascii="宋体" w:hAnsi="宋体"/>
          <w:i/>
          <w:iCs/>
          <w:vertAlign w:val="subscript"/>
        </w:rPr>
        <w:t>2</w:t>
      </w:r>
      <w:r>
        <w:rPr>
          <w:rFonts w:ascii="宋体" w:hAnsi="宋体"/>
          <w:i/>
          <w:iCs/>
        </w:rPr>
        <w:t xml:space="preserve"> </w:t>
      </w:r>
      <w:r>
        <w:rPr>
          <w:rFonts w:ascii="宋体" w:hAnsi="宋体"/>
        </w:rPr>
        <w:t>=</w:t>
      </w:r>
      <w:r>
        <w:rPr>
          <w:rFonts w:ascii="宋体" w:hAnsi="宋体"/>
          <w:i/>
          <w:iCs/>
        </w:rPr>
        <w:t>ASH</w:t>
      </w:r>
      <w:r>
        <w:rPr>
          <w:rFonts w:ascii="宋体" w:hAnsi="宋体"/>
        </w:rPr>
        <w:t xml:space="preserve"> </w:t>
      </w:r>
      <w:r>
        <w:rPr>
          <w:rFonts w:ascii="宋体" w:hAnsi="宋体" w:hint="eastAsia"/>
        </w:rPr>
        <w:t xml:space="preserve"> </w:t>
      </w:r>
      <w:r>
        <w:rPr>
          <w:rFonts w:ascii="宋体" w:hAnsi="宋体" w:hint="eastAsia"/>
          <w:i/>
          <w:iCs/>
        </w:rPr>
        <w:t xml:space="preserve"> </w:t>
      </w:r>
      <w:r>
        <w:rPr>
          <w:rFonts w:ascii="宋体" w:hAnsi="宋体" w:hint="eastAsia"/>
          <w:iCs/>
        </w:rPr>
        <w:t>……………………………………………</w:t>
      </w:r>
      <w:r w:rsidR="008F5F92">
        <w:rPr>
          <w:rFonts w:hint="eastAsia"/>
        </w:rPr>
        <w:t>( C</w:t>
      </w:r>
      <w:r w:rsidR="00C45ED5">
        <w:rPr>
          <w:rFonts w:hint="eastAsia"/>
        </w:rPr>
        <w:t>.</w:t>
      </w:r>
      <w:r w:rsidR="008F5F92">
        <w:rPr>
          <w:rFonts w:hint="eastAsia"/>
        </w:rPr>
        <w:t>5</w:t>
      </w:r>
      <w:r>
        <w:rPr>
          <w:rFonts w:hint="eastAsia"/>
        </w:rPr>
        <w:t xml:space="preserve"> )</w:t>
      </w:r>
    </w:p>
    <w:p w:rsidR="0046043A" w:rsidRDefault="0046043A" w:rsidP="0046043A">
      <w:pPr>
        <w:snapToGrid w:val="0"/>
        <w:spacing w:line="400" w:lineRule="exact"/>
        <w:ind w:firstLine="420"/>
        <w:jc w:val="right"/>
        <w:rPr>
          <w:rFonts w:ascii="宋体" w:hAnsi="宋体"/>
        </w:rPr>
      </w:pPr>
      <w:r>
        <w:rPr>
          <w:rFonts w:ascii="宋体" w:hAnsi="宋体"/>
          <w:i/>
          <w:iCs/>
        </w:rPr>
        <w:t>Qw</w:t>
      </w:r>
      <w:r>
        <w:rPr>
          <w:rFonts w:ascii="宋体" w:hAnsi="宋体"/>
        </w:rPr>
        <w:t>=</w:t>
      </w:r>
      <w:r>
        <w:rPr>
          <w:rFonts w:ascii="宋体" w:hAnsi="宋体"/>
          <w:i/>
          <w:iCs/>
        </w:rPr>
        <w:t>Q</w:t>
      </w:r>
      <w:r>
        <w:rPr>
          <w:rFonts w:ascii="宋体" w:hAnsi="宋体"/>
          <w:i/>
          <w:iCs/>
          <w:vertAlign w:val="subscript"/>
        </w:rPr>
        <w:t>L</w:t>
      </w:r>
      <w:r>
        <w:rPr>
          <w:rFonts w:ascii="宋体" w:hAnsi="宋体"/>
          <w:i/>
          <w:iCs/>
        </w:rPr>
        <w:t>C</w:t>
      </w:r>
      <w:r>
        <w:rPr>
          <w:rFonts w:ascii="宋体" w:hAnsi="宋体"/>
          <w:i/>
          <w:iCs/>
          <w:vertAlign w:val="subscript"/>
        </w:rPr>
        <w:t>w</w:t>
      </w:r>
      <w:r>
        <w:rPr>
          <w:rFonts w:ascii="宋体" w:hAnsi="宋体"/>
          <w:i/>
          <w:iCs/>
        </w:rPr>
        <w:t>P</w:t>
      </w:r>
      <w:r>
        <w:rPr>
          <w:rFonts w:ascii="宋体" w:hAnsi="宋体"/>
          <w:i/>
          <w:iCs/>
          <w:vertAlign w:val="subscript"/>
        </w:rPr>
        <w:t>w</w:t>
      </w:r>
      <w:r>
        <w:rPr>
          <w:rFonts w:ascii="宋体" w:hAnsi="宋体"/>
        </w:rPr>
        <w:t>(</w:t>
      </w:r>
      <w:r>
        <w:rPr>
          <w:rFonts w:ascii="宋体" w:hAnsi="宋体"/>
          <w:i/>
          <w:iCs/>
        </w:rPr>
        <w:t>t</w:t>
      </w:r>
      <w:r w:rsidR="00976BF9">
        <w:rPr>
          <w:rFonts w:ascii="宋体" w:hAnsi="宋体" w:hint="eastAsia"/>
          <w:i/>
          <w:iCs/>
          <w:vertAlign w:val="subscript"/>
        </w:rPr>
        <w:t>r</w:t>
      </w:r>
      <w:r>
        <w:rPr>
          <w:rFonts w:ascii="宋体" w:hAnsi="宋体"/>
        </w:rPr>
        <w:t>-</w:t>
      </w:r>
      <w:r>
        <w:rPr>
          <w:rFonts w:ascii="宋体" w:hAnsi="宋体"/>
          <w:i/>
          <w:iCs/>
        </w:rPr>
        <w:t>t</w:t>
      </w:r>
      <w:r>
        <w:rPr>
          <w:rFonts w:ascii="宋体" w:hAnsi="宋体"/>
          <w:i/>
          <w:iCs/>
          <w:vertAlign w:val="subscript"/>
        </w:rPr>
        <w:t>o</w:t>
      </w:r>
      <w:r>
        <w:rPr>
          <w:rFonts w:ascii="宋体" w:hAnsi="宋体"/>
        </w:rPr>
        <w:t xml:space="preserve">) </w:t>
      </w:r>
      <w:r>
        <w:rPr>
          <w:rFonts w:ascii="宋体" w:hAnsi="宋体" w:hint="eastAsia"/>
          <w:iCs/>
        </w:rPr>
        <w:t>………………………………………</w:t>
      </w:r>
      <w:r>
        <w:rPr>
          <w:rFonts w:hint="eastAsia"/>
        </w:rPr>
        <w:t>(</w:t>
      </w:r>
      <w:r w:rsidR="008F5F92">
        <w:rPr>
          <w:rFonts w:hint="eastAsia"/>
        </w:rPr>
        <w:t>C</w:t>
      </w:r>
      <w:r w:rsidR="00C45ED5">
        <w:rPr>
          <w:rFonts w:hint="eastAsia"/>
        </w:rPr>
        <w:t>.</w:t>
      </w:r>
      <w:r w:rsidR="008F5F92">
        <w:rPr>
          <w:rFonts w:hint="eastAsia"/>
        </w:rPr>
        <w:t>6</w:t>
      </w:r>
      <w:r>
        <w:rPr>
          <w:rFonts w:hint="eastAsia"/>
        </w:rPr>
        <w:t>)</w:t>
      </w:r>
    </w:p>
    <w:p w:rsidR="0046043A" w:rsidRDefault="0046043A" w:rsidP="0046043A">
      <w:pPr>
        <w:snapToGrid w:val="0"/>
        <w:spacing w:line="400" w:lineRule="exact"/>
        <w:ind w:firstLine="420"/>
        <w:rPr>
          <w:rFonts w:ascii="宋体" w:hAnsi="宋体"/>
        </w:rPr>
      </w:pPr>
      <w:r>
        <w:rPr>
          <w:rFonts w:ascii="宋体" w:hAnsi="宋体" w:hint="eastAsia"/>
        </w:rPr>
        <w:t>式中：</w:t>
      </w:r>
    </w:p>
    <w:p w:rsidR="0046043A" w:rsidRDefault="0046043A" w:rsidP="0046043A">
      <w:pPr>
        <w:snapToGrid w:val="0"/>
        <w:spacing w:line="400" w:lineRule="exact"/>
        <w:ind w:left="420" w:firstLine="420"/>
        <w:rPr>
          <w:rFonts w:ascii="宋体" w:hAnsi="宋体"/>
        </w:rPr>
      </w:pPr>
      <w:r>
        <w:rPr>
          <w:rFonts w:ascii="宋体" w:hAnsi="宋体"/>
          <w:i/>
          <w:iCs/>
        </w:rPr>
        <w:t>Q</w:t>
      </w:r>
      <w:r>
        <w:rPr>
          <w:rFonts w:ascii="宋体" w:hAnsi="宋体" w:hint="eastAsia"/>
        </w:rPr>
        <w:t>——热储中储存的热量，单位为焦</w:t>
      </w:r>
      <w:r>
        <w:rPr>
          <w:rFonts w:ascii="宋体" w:hAnsi="宋体"/>
        </w:rPr>
        <w:t>(J)；</w:t>
      </w:r>
    </w:p>
    <w:p w:rsidR="0046043A" w:rsidRDefault="0046043A" w:rsidP="0046043A">
      <w:pPr>
        <w:snapToGrid w:val="0"/>
        <w:spacing w:line="400" w:lineRule="exact"/>
        <w:ind w:left="420" w:firstLine="420"/>
        <w:rPr>
          <w:rFonts w:ascii="宋体" w:hAnsi="宋体"/>
        </w:rPr>
      </w:pPr>
      <w:r>
        <w:rPr>
          <w:rFonts w:ascii="宋体" w:hAnsi="宋体"/>
          <w:i/>
          <w:iCs/>
        </w:rPr>
        <w:t>Q</w:t>
      </w:r>
      <w:r>
        <w:rPr>
          <w:rFonts w:ascii="宋体" w:hAnsi="宋体"/>
          <w:i/>
          <w:iCs/>
          <w:vertAlign w:val="subscript"/>
        </w:rPr>
        <w:t>r</w:t>
      </w:r>
      <w:r>
        <w:rPr>
          <w:rFonts w:ascii="宋体" w:hAnsi="宋体" w:hint="eastAsia"/>
        </w:rPr>
        <w:t>——岩石中储存的热量，单位为焦</w:t>
      </w:r>
      <w:r>
        <w:rPr>
          <w:rFonts w:ascii="宋体" w:hAnsi="宋体"/>
        </w:rPr>
        <w:t>(J)；</w:t>
      </w:r>
    </w:p>
    <w:p w:rsidR="0046043A" w:rsidRDefault="0046043A" w:rsidP="0046043A">
      <w:pPr>
        <w:snapToGrid w:val="0"/>
        <w:spacing w:line="400" w:lineRule="exact"/>
        <w:ind w:left="420" w:firstLine="420"/>
        <w:rPr>
          <w:rFonts w:ascii="宋体" w:hAnsi="宋体"/>
        </w:rPr>
      </w:pPr>
      <w:r>
        <w:rPr>
          <w:rFonts w:ascii="宋体" w:hAnsi="宋体"/>
          <w:i/>
          <w:iCs/>
        </w:rPr>
        <w:t>Q</w:t>
      </w:r>
      <w:r>
        <w:rPr>
          <w:rFonts w:ascii="宋体" w:hAnsi="宋体"/>
          <w:i/>
          <w:iCs/>
          <w:vertAlign w:val="subscript"/>
        </w:rPr>
        <w:t>L</w:t>
      </w:r>
      <w:r>
        <w:rPr>
          <w:rFonts w:ascii="宋体" w:hAnsi="宋体" w:hint="eastAsia"/>
        </w:rPr>
        <w:t>——热储中储存的水量，单位为立方米</w:t>
      </w:r>
      <w:r>
        <w:rPr>
          <w:rFonts w:ascii="宋体" w:hAnsi="宋体"/>
        </w:rPr>
        <w:t>(m</w:t>
      </w:r>
      <w:r>
        <w:rPr>
          <w:rFonts w:ascii="宋体" w:hAnsi="宋体"/>
          <w:vertAlign w:val="superscript"/>
        </w:rPr>
        <w:t>3</w:t>
      </w:r>
      <w:r>
        <w:rPr>
          <w:rFonts w:ascii="宋体" w:hAnsi="宋体"/>
        </w:rPr>
        <w:t>)；</w:t>
      </w:r>
    </w:p>
    <w:p w:rsidR="0046043A" w:rsidRDefault="0046043A" w:rsidP="0046043A">
      <w:pPr>
        <w:snapToGrid w:val="0"/>
        <w:spacing w:line="400" w:lineRule="exact"/>
        <w:ind w:left="420" w:firstLine="420"/>
        <w:rPr>
          <w:rFonts w:ascii="宋体" w:hAnsi="宋体"/>
        </w:rPr>
      </w:pPr>
      <w:r>
        <w:rPr>
          <w:rFonts w:ascii="宋体" w:hAnsi="宋体"/>
          <w:i/>
          <w:iCs/>
        </w:rPr>
        <w:t>Q</w:t>
      </w:r>
      <w:r>
        <w:rPr>
          <w:rFonts w:ascii="宋体" w:hAnsi="宋体"/>
          <w:i/>
          <w:iCs/>
          <w:vertAlign w:val="subscript"/>
        </w:rPr>
        <w:t>l</w:t>
      </w:r>
      <w:r>
        <w:rPr>
          <w:rFonts w:ascii="宋体" w:hAnsi="宋体" w:hint="eastAsia"/>
        </w:rPr>
        <w:t>——截止到计算时刻，热储孔隙中热水的静储量，单位为立方米</w:t>
      </w:r>
      <w:r>
        <w:rPr>
          <w:rFonts w:ascii="宋体" w:hAnsi="宋体"/>
        </w:rPr>
        <w:t>(m</w:t>
      </w:r>
      <w:r>
        <w:rPr>
          <w:rFonts w:ascii="宋体" w:hAnsi="宋体"/>
          <w:vertAlign w:val="superscript"/>
        </w:rPr>
        <w:t>3</w:t>
      </w:r>
      <w:r>
        <w:rPr>
          <w:rFonts w:ascii="宋体" w:hAnsi="宋体"/>
        </w:rPr>
        <w:t>)；</w:t>
      </w:r>
    </w:p>
    <w:p w:rsidR="0046043A" w:rsidRDefault="0046043A" w:rsidP="0046043A">
      <w:pPr>
        <w:snapToGrid w:val="0"/>
        <w:spacing w:line="400" w:lineRule="exact"/>
        <w:ind w:left="420" w:firstLine="420"/>
        <w:rPr>
          <w:rFonts w:ascii="宋体" w:hAnsi="宋体"/>
        </w:rPr>
      </w:pPr>
      <w:r>
        <w:rPr>
          <w:rFonts w:ascii="宋体" w:hAnsi="宋体"/>
          <w:i/>
          <w:iCs/>
        </w:rPr>
        <w:t>Q</w:t>
      </w:r>
      <w:r>
        <w:rPr>
          <w:rFonts w:ascii="宋体" w:hAnsi="宋体"/>
          <w:i/>
          <w:iCs/>
          <w:vertAlign w:val="subscript"/>
        </w:rPr>
        <w:t>2</w:t>
      </w:r>
      <w:r>
        <w:rPr>
          <w:rFonts w:ascii="宋体" w:hAnsi="宋体" w:hint="eastAsia"/>
        </w:rPr>
        <w:t>——水位降低到目前取水能力极限深度时热储所释放的水量，单位为立方米</w:t>
      </w:r>
      <w:r>
        <w:rPr>
          <w:rFonts w:ascii="宋体" w:hAnsi="宋体"/>
        </w:rPr>
        <w:t>(m</w:t>
      </w:r>
      <w:r>
        <w:rPr>
          <w:rFonts w:ascii="宋体" w:hAnsi="宋体"/>
          <w:vertAlign w:val="superscript"/>
        </w:rPr>
        <w:t>3</w:t>
      </w:r>
      <w:r>
        <w:rPr>
          <w:rFonts w:ascii="宋体" w:hAnsi="宋体"/>
        </w:rPr>
        <w:t>)；</w:t>
      </w:r>
    </w:p>
    <w:p w:rsidR="0046043A" w:rsidRDefault="0046043A" w:rsidP="0046043A">
      <w:pPr>
        <w:snapToGrid w:val="0"/>
        <w:spacing w:line="400" w:lineRule="exact"/>
        <w:ind w:left="420" w:firstLine="420"/>
        <w:rPr>
          <w:rFonts w:ascii="宋体" w:hAnsi="宋体"/>
        </w:rPr>
      </w:pPr>
      <w:r>
        <w:rPr>
          <w:rFonts w:ascii="宋体" w:hAnsi="宋体"/>
          <w:i/>
          <w:iCs/>
        </w:rPr>
        <w:t>Q</w:t>
      </w:r>
      <w:r>
        <w:rPr>
          <w:rFonts w:ascii="宋体" w:hAnsi="宋体"/>
          <w:i/>
          <w:iCs/>
          <w:vertAlign w:val="subscript"/>
        </w:rPr>
        <w:t>w</w:t>
      </w:r>
      <w:r>
        <w:rPr>
          <w:rFonts w:ascii="宋体" w:hAnsi="宋体" w:hint="eastAsia"/>
        </w:rPr>
        <w:t>——水中储存的热量，单位为焦</w:t>
      </w:r>
      <w:r>
        <w:rPr>
          <w:rFonts w:ascii="宋体" w:hAnsi="宋体"/>
        </w:rPr>
        <w:t>(J)；</w:t>
      </w:r>
    </w:p>
    <w:p w:rsidR="0046043A" w:rsidRDefault="0046043A" w:rsidP="0046043A">
      <w:pPr>
        <w:snapToGrid w:val="0"/>
        <w:spacing w:line="400" w:lineRule="exact"/>
        <w:ind w:left="420" w:firstLine="420"/>
        <w:rPr>
          <w:rFonts w:ascii="宋体" w:hAnsi="宋体"/>
        </w:rPr>
      </w:pPr>
      <w:r>
        <w:rPr>
          <w:rFonts w:ascii="宋体" w:hAnsi="宋体"/>
          <w:i/>
          <w:iCs/>
        </w:rPr>
        <w:t>A</w:t>
      </w:r>
      <w:r>
        <w:rPr>
          <w:rFonts w:ascii="宋体" w:hAnsi="宋体" w:hint="eastAsia"/>
        </w:rPr>
        <w:t>——计算区面积，单位为平方米</w:t>
      </w:r>
      <w:r>
        <w:rPr>
          <w:rFonts w:ascii="宋体" w:hAnsi="宋体"/>
        </w:rPr>
        <w:t>(m</w:t>
      </w:r>
      <w:r>
        <w:rPr>
          <w:rFonts w:ascii="宋体" w:hAnsi="宋体"/>
          <w:vertAlign w:val="superscript"/>
        </w:rPr>
        <w:t>2</w:t>
      </w:r>
      <w:r>
        <w:rPr>
          <w:rFonts w:ascii="宋体" w:hAnsi="宋体"/>
        </w:rPr>
        <w:t>)；</w:t>
      </w:r>
    </w:p>
    <w:p w:rsidR="0046043A" w:rsidRDefault="0046043A" w:rsidP="0046043A">
      <w:pPr>
        <w:snapToGrid w:val="0"/>
        <w:spacing w:line="400" w:lineRule="exact"/>
        <w:ind w:left="420" w:firstLine="420"/>
        <w:rPr>
          <w:rFonts w:ascii="宋体" w:hAnsi="宋体"/>
        </w:rPr>
      </w:pPr>
      <w:del w:id="1805" w:author="地科院水环所" w:date="2019-04-08T15:34:00Z">
        <w:r w:rsidDel="00A27E36">
          <w:rPr>
            <w:rFonts w:ascii="宋体" w:hAnsi="宋体"/>
            <w:i/>
            <w:iCs/>
          </w:rPr>
          <w:delText>d</w:delText>
        </w:r>
      </w:del>
      <w:ins w:id="1806" w:author="地科院水环所" w:date="2019-04-08T15:34:00Z">
        <w:r w:rsidR="00A27E36">
          <w:rPr>
            <w:rFonts w:ascii="宋体" w:hAnsi="宋体" w:hint="eastAsia"/>
            <w:i/>
            <w:iCs/>
          </w:rPr>
          <w:t>M</w:t>
        </w:r>
      </w:ins>
      <w:r>
        <w:rPr>
          <w:rFonts w:ascii="宋体" w:hAnsi="宋体" w:hint="eastAsia"/>
        </w:rPr>
        <w:t>——热储</w:t>
      </w:r>
      <w:ins w:id="1807" w:author="地科院水环所" w:date="2019-04-08T15:35:00Z">
        <w:r w:rsidR="00A27E36">
          <w:rPr>
            <w:rFonts w:ascii="宋体" w:hAnsi="宋体" w:hint="eastAsia"/>
          </w:rPr>
          <w:t>层</w:t>
        </w:r>
      </w:ins>
      <w:r>
        <w:rPr>
          <w:rFonts w:ascii="宋体" w:hAnsi="宋体" w:hint="eastAsia"/>
        </w:rPr>
        <w:t>厚度，单位为米</w:t>
      </w:r>
      <w:r>
        <w:rPr>
          <w:rFonts w:ascii="宋体" w:hAnsi="宋体"/>
        </w:rPr>
        <w:t>(m)；</w:t>
      </w:r>
    </w:p>
    <w:p w:rsidR="0046043A" w:rsidRDefault="0046043A" w:rsidP="0046043A">
      <w:pPr>
        <w:snapToGrid w:val="0"/>
        <w:spacing w:line="400" w:lineRule="exact"/>
        <w:ind w:left="420" w:firstLine="420"/>
        <w:rPr>
          <w:rFonts w:ascii="宋体" w:hAnsi="宋体"/>
        </w:rPr>
      </w:pPr>
      <w:r>
        <w:rPr>
          <w:rFonts w:ascii="宋体" w:hAnsi="宋体"/>
          <w:i/>
          <w:iCs/>
        </w:rPr>
        <w:t>p</w:t>
      </w:r>
      <w:r>
        <w:rPr>
          <w:rFonts w:ascii="宋体" w:hAnsi="宋体"/>
          <w:i/>
          <w:iCs/>
          <w:vertAlign w:val="subscript"/>
        </w:rPr>
        <w:t>r</w:t>
      </w:r>
      <w:r>
        <w:rPr>
          <w:rFonts w:ascii="宋体" w:hAnsi="宋体" w:hint="eastAsia"/>
        </w:rPr>
        <w:t>——热储岩石密度，单位为千克每立方米</w:t>
      </w:r>
      <w:r>
        <w:rPr>
          <w:rFonts w:ascii="宋体" w:hAnsi="宋体"/>
        </w:rPr>
        <w:t>(kg/m</w:t>
      </w:r>
      <w:r>
        <w:rPr>
          <w:rFonts w:ascii="宋体" w:hAnsi="宋体"/>
          <w:vertAlign w:val="superscript"/>
        </w:rPr>
        <w:t>3</w:t>
      </w:r>
      <w:r>
        <w:rPr>
          <w:rFonts w:ascii="宋体" w:hAnsi="宋体"/>
        </w:rPr>
        <w:t>)；</w:t>
      </w:r>
    </w:p>
    <w:p w:rsidR="0046043A" w:rsidRDefault="0046043A" w:rsidP="0046043A">
      <w:pPr>
        <w:snapToGrid w:val="0"/>
        <w:spacing w:line="400" w:lineRule="exact"/>
        <w:ind w:left="420" w:firstLine="420"/>
        <w:rPr>
          <w:rFonts w:ascii="宋体" w:hAnsi="宋体"/>
        </w:rPr>
      </w:pPr>
      <w:r>
        <w:rPr>
          <w:rFonts w:ascii="宋体" w:hAnsi="宋体"/>
          <w:i/>
          <w:iCs/>
        </w:rPr>
        <w:t>C</w:t>
      </w:r>
      <w:r>
        <w:rPr>
          <w:rFonts w:ascii="宋体" w:hAnsi="宋体"/>
          <w:i/>
          <w:iCs/>
          <w:vertAlign w:val="subscript"/>
        </w:rPr>
        <w:t>r</w:t>
      </w:r>
      <w:r>
        <w:rPr>
          <w:rFonts w:ascii="宋体" w:hAnsi="宋体" w:hint="eastAsia"/>
        </w:rPr>
        <w:t>——热储岩石比热，单位为焦每千克摄氏度[</w:t>
      </w:r>
      <w:r>
        <w:rPr>
          <w:rFonts w:ascii="宋体" w:hAnsi="宋体"/>
        </w:rPr>
        <w:t>J/(kg.℃)</w:t>
      </w:r>
      <w:r>
        <w:rPr>
          <w:rFonts w:ascii="宋体" w:hAnsi="宋体" w:hint="eastAsia"/>
        </w:rPr>
        <w:t>]</w:t>
      </w:r>
      <w:r>
        <w:rPr>
          <w:rFonts w:ascii="宋体" w:hAnsi="宋体"/>
        </w:rPr>
        <w:t>；</w:t>
      </w:r>
    </w:p>
    <w:p w:rsidR="0046043A" w:rsidRDefault="0046043A" w:rsidP="0046043A">
      <w:pPr>
        <w:snapToGrid w:val="0"/>
        <w:spacing w:line="400" w:lineRule="exact"/>
        <w:ind w:left="420" w:firstLine="420"/>
        <w:rPr>
          <w:rFonts w:ascii="宋体" w:hAnsi="宋体"/>
        </w:rPr>
      </w:pPr>
      <w:r>
        <w:rPr>
          <w:rFonts w:ascii="宋体" w:hAnsi="宋体"/>
          <w:iCs/>
        </w:rPr>
        <w:sym w:font="Symbol" w:char="F06A"/>
      </w:r>
      <w:r>
        <w:rPr>
          <w:rFonts w:ascii="宋体" w:hAnsi="宋体" w:hint="eastAsia"/>
        </w:rPr>
        <w:t>——热储岩石的</w:t>
      </w:r>
      <w:del w:id="1808" w:author="地科院水环所" w:date="2019-05-05T09:39:00Z">
        <w:r w:rsidDel="0001138F">
          <w:rPr>
            <w:rFonts w:ascii="宋体" w:hAnsi="宋体" w:hint="eastAsia"/>
          </w:rPr>
          <w:delText>空隙度</w:delText>
        </w:r>
      </w:del>
      <w:ins w:id="1809" w:author="地科院水环所" w:date="2019-05-05T09:39:00Z">
        <w:r w:rsidR="0001138F">
          <w:rPr>
            <w:rFonts w:ascii="宋体" w:hAnsi="宋体" w:hint="eastAsia"/>
          </w:rPr>
          <w:t>孔隙率</w:t>
        </w:r>
      </w:ins>
      <w:r>
        <w:rPr>
          <w:rFonts w:ascii="宋体" w:hAnsi="宋体" w:hint="eastAsia"/>
        </w:rPr>
        <w:t>，无量纲</w:t>
      </w:r>
      <w:r>
        <w:rPr>
          <w:rFonts w:ascii="宋体" w:hAnsi="宋体"/>
        </w:rPr>
        <w:t>；</w:t>
      </w:r>
    </w:p>
    <w:p w:rsidR="0046043A" w:rsidRDefault="0046043A" w:rsidP="0046043A">
      <w:pPr>
        <w:snapToGrid w:val="0"/>
        <w:spacing w:line="400" w:lineRule="exact"/>
        <w:ind w:left="420" w:firstLine="420"/>
        <w:rPr>
          <w:rFonts w:ascii="宋体" w:hAnsi="宋体"/>
        </w:rPr>
      </w:pPr>
      <w:r>
        <w:rPr>
          <w:rFonts w:ascii="宋体" w:hAnsi="宋体"/>
          <w:i/>
          <w:iCs/>
        </w:rPr>
        <w:t>t</w:t>
      </w:r>
      <w:r>
        <w:rPr>
          <w:rFonts w:ascii="宋体" w:hAnsi="宋体"/>
          <w:i/>
          <w:iCs/>
          <w:vertAlign w:val="subscript"/>
        </w:rPr>
        <w:t>r</w:t>
      </w:r>
      <w:r>
        <w:rPr>
          <w:rFonts w:ascii="宋体" w:hAnsi="宋体" w:hint="eastAsia"/>
        </w:rPr>
        <w:t>——热储温度，单位为摄氏度</w:t>
      </w:r>
      <w:r>
        <w:rPr>
          <w:rFonts w:ascii="宋体" w:hAnsi="宋体"/>
        </w:rPr>
        <w:t>；</w:t>
      </w:r>
    </w:p>
    <w:p w:rsidR="0046043A" w:rsidRDefault="0046043A" w:rsidP="0046043A">
      <w:pPr>
        <w:snapToGrid w:val="0"/>
        <w:spacing w:line="400" w:lineRule="exact"/>
        <w:ind w:left="420" w:firstLine="420"/>
        <w:rPr>
          <w:rFonts w:ascii="宋体" w:hAnsi="宋体"/>
        </w:rPr>
      </w:pPr>
      <w:r>
        <w:rPr>
          <w:rFonts w:ascii="宋体" w:hAnsi="宋体"/>
          <w:i/>
          <w:iCs/>
        </w:rPr>
        <w:t>to</w:t>
      </w:r>
      <w:r>
        <w:rPr>
          <w:rFonts w:ascii="宋体" w:hAnsi="宋体" w:hint="eastAsia"/>
        </w:rPr>
        <w:t>——当地年平均气温，单位为摄氏度</w:t>
      </w:r>
      <w:r>
        <w:rPr>
          <w:rFonts w:ascii="宋体" w:hAnsi="宋体"/>
        </w:rPr>
        <w:t>；</w:t>
      </w:r>
    </w:p>
    <w:p w:rsidR="0046043A" w:rsidRDefault="0046043A" w:rsidP="0046043A">
      <w:pPr>
        <w:snapToGrid w:val="0"/>
        <w:spacing w:line="400" w:lineRule="exact"/>
        <w:ind w:left="420" w:firstLine="420"/>
        <w:rPr>
          <w:rFonts w:ascii="宋体" w:hAnsi="宋体"/>
        </w:rPr>
      </w:pPr>
      <w:r>
        <w:rPr>
          <w:rFonts w:ascii="宋体" w:hAnsi="宋体"/>
          <w:i/>
          <w:iCs/>
        </w:rPr>
        <w:t>p</w:t>
      </w:r>
      <w:r>
        <w:rPr>
          <w:rFonts w:ascii="宋体" w:hAnsi="宋体"/>
          <w:i/>
          <w:iCs/>
          <w:vertAlign w:val="subscript"/>
        </w:rPr>
        <w:t>w</w:t>
      </w:r>
      <w:r>
        <w:rPr>
          <w:rFonts w:ascii="宋体" w:hAnsi="宋体" w:hint="eastAsia"/>
        </w:rPr>
        <w:t>——地热水密度，单位为千克每立方米</w:t>
      </w:r>
      <w:r>
        <w:rPr>
          <w:rFonts w:ascii="宋体" w:hAnsi="宋体"/>
        </w:rPr>
        <w:t>(kg/m</w:t>
      </w:r>
      <w:r>
        <w:rPr>
          <w:rFonts w:ascii="宋体" w:hAnsi="宋体"/>
          <w:vertAlign w:val="superscript"/>
        </w:rPr>
        <w:t>3</w:t>
      </w:r>
      <w:r>
        <w:rPr>
          <w:rFonts w:ascii="宋体" w:hAnsi="宋体"/>
        </w:rPr>
        <w:t>)；</w:t>
      </w:r>
    </w:p>
    <w:p w:rsidR="0046043A" w:rsidRDefault="0046043A" w:rsidP="0046043A">
      <w:pPr>
        <w:snapToGrid w:val="0"/>
        <w:spacing w:line="400" w:lineRule="exact"/>
        <w:ind w:left="420" w:firstLine="420"/>
        <w:rPr>
          <w:rFonts w:ascii="宋体" w:hAnsi="宋体"/>
        </w:rPr>
      </w:pPr>
      <w:r>
        <w:rPr>
          <w:rFonts w:ascii="宋体" w:hAnsi="宋体"/>
          <w:i/>
          <w:iCs/>
        </w:rPr>
        <w:t>S</w:t>
      </w:r>
      <w:r>
        <w:rPr>
          <w:rFonts w:ascii="宋体" w:hAnsi="宋体" w:hint="eastAsia"/>
        </w:rPr>
        <w:t>——弹性释放系数，无量纲</w:t>
      </w:r>
      <w:r>
        <w:rPr>
          <w:rFonts w:ascii="宋体" w:hAnsi="宋体"/>
        </w:rPr>
        <w:t>；</w:t>
      </w:r>
    </w:p>
    <w:p w:rsidR="0046043A" w:rsidRDefault="0046043A" w:rsidP="0046043A">
      <w:pPr>
        <w:snapToGrid w:val="0"/>
        <w:spacing w:line="400" w:lineRule="exact"/>
        <w:ind w:left="420" w:firstLine="420"/>
        <w:rPr>
          <w:rFonts w:ascii="宋体" w:hAnsi="宋体"/>
        </w:rPr>
      </w:pPr>
      <w:r>
        <w:rPr>
          <w:rFonts w:ascii="宋体" w:hAnsi="宋体"/>
          <w:i/>
          <w:iCs/>
        </w:rPr>
        <w:t>H</w:t>
      </w:r>
      <w:r>
        <w:rPr>
          <w:rFonts w:ascii="宋体" w:hAnsi="宋体" w:hint="eastAsia"/>
        </w:rPr>
        <w:t>——计算起始点以上高度，单位为米</w:t>
      </w:r>
      <w:r>
        <w:rPr>
          <w:rFonts w:ascii="宋体" w:hAnsi="宋体"/>
        </w:rPr>
        <w:t>(m)；</w:t>
      </w:r>
    </w:p>
    <w:p w:rsidR="0046043A" w:rsidRDefault="0046043A" w:rsidP="0046043A">
      <w:pPr>
        <w:snapToGrid w:val="0"/>
        <w:spacing w:line="400" w:lineRule="exact"/>
        <w:ind w:left="420" w:firstLine="420"/>
        <w:rPr>
          <w:rFonts w:ascii="宋体" w:hAnsi="宋体"/>
        </w:rPr>
      </w:pPr>
      <w:r>
        <w:rPr>
          <w:rFonts w:ascii="宋体" w:hAnsi="宋体"/>
          <w:i/>
          <w:iCs/>
        </w:rPr>
        <w:t>C</w:t>
      </w:r>
      <w:r>
        <w:rPr>
          <w:rFonts w:ascii="宋体" w:hAnsi="宋体"/>
          <w:i/>
          <w:iCs/>
          <w:vertAlign w:val="subscript"/>
        </w:rPr>
        <w:t>w</w:t>
      </w:r>
      <w:r>
        <w:rPr>
          <w:rFonts w:ascii="宋体" w:hAnsi="宋体" w:hint="eastAsia"/>
        </w:rPr>
        <w:t>——水的比热，单位为焦每千克摄氏度</w:t>
      </w:r>
      <w:r>
        <w:rPr>
          <w:rFonts w:ascii="宋体" w:hAnsi="宋体"/>
        </w:rPr>
        <w:t>[J/(kg.℃</w:t>
      </w:r>
      <w:r>
        <w:rPr>
          <w:rFonts w:ascii="宋体" w:hAnsi="宋体" w:hint="eastAsia"/>
        </w:rPr>
        <w:t>)]。</w:t>
      </w:r>
    </w:p>
    <w:p w:rsidR="0046043A" w:rsidRDefault="0046043A" w:rsidP="0046043A">
      <w:pPr>
        <w:snapToGrid w:val="0"/>
        <w:spacing w:line="400" w:lineRule="exact"/>
        <w:ind w:firstLine="420"/>
        <w:rPr>
          <w:rFonts w:ascii="宋体" w:hAnsi="宋体"/>
        </w:rPr>
      </w:pPr>
      <w:r>
        <w:rPr>
          <w:rFonts w:ascii="宋体" w:hAnsi="宋体" w:hint="eastAsia"/>
        </w:rPr>
        <w:t>采用热储法计算地热资源应首先确定地热田的面积（或计算区范围</w:t>
      </w:r>
      <w:r>
        <w:rPr>
          <w:rFonts w:ascii="宋体" w:hAnsi="宋体"/>
        </w:rPr>
        <w:t>)</w:t>
      </w:r>
      <w:r>
        <w:rPr>
          <w:rFonts w:ascii="宋体" w:hAnsi="宋体" w:hint="eastAsia"/>
        </w:rPr>
        <w:t>和计算</w:t>
      </w:r>
      <w:r>
        <w:rPr>
          <w:rFonts w:ascii="宋体" w:hAnsi="宋体"/>
        </w:rPr>
        <w:t>/</w:t>
      </w:r>
      <w:r>
        <w:rPr>
          <w:rFonts w:ascii="宋体" w:hAnsi="宋体" w:hint="eastAsia"/>
        </w:rPr>
        <w:t>评价的基准面深度。地热田的面积最好依据热储的温度划定。地热回温度的下限标准应根据当地的地热可能用途而定，或根据规划的利用方式来确定。在勘查程度比较低，对热储温度的分布不清楚时，可以采用浅层温度异常范围、地温梯度异常范围大致圈定地热田的范围，也可以</w:t>
      </w:r>
      <w:del w:id="1810" w:author="地科院水环所" w:date="2019-05-10T15:03:00Z">
        <w:r w:rsidDel="00713338">
          <w:rPr>
            <w:rFonts w:ascii="宋体" w:hAnsi="宋体" w:hint="eastAsia"/>
          </w:rPr>
          <w:delText>采用</w:delText>
        </w:r>
      </w:del>
      <w:ins w:id="1811" w:author="地科院水环所" w:date="2019-05-10T15:03:00Z">
        <w:r w:rsidR="00713338">
          <w:rPr>
            <w:rFonts w:ascii="宋体" w:hAnsi="宋体" w:hint="eastAsia"/>
          </w:rPr>
          <w:t>结合</w:t>
        </w:r>
      </w:ins>
      <w:r>
        <w:rPr>
          <w:rFonts w:ascii="宋体" w:hAnsi="宋体" w:hint="eastAsia"/>
        </w:rPr>
        <w:t>地球物理勘探方法圈定地热田的范围。计算</w:t>
      </w:r>
      <w:r>
        <w:rPr>
          <w:rFonts w:ascii="宋体" w:hAnsi="宋体"/>
        </w:rPr>
        <w:t>/</w:t>
      </w:r>
      <w:r>
        <w:rPr>
          <w:rFonts w:ascii="宋体" w:hAnsi="宋体" w:hint="eastAsia"/>
        </w:rPr>
        <w:t>评价的下限深度应根据当地的经济发展状况、地热资源的开采技术条件、地热利用的经挤效益等因素</w:t>
      </w:r>
      <w:r>
        <w:rPr>
          <w:rFonts w:ascii="宋体" w:hAnsi="宋体" w:hint="eastAsia"/>
        </w:rPr>
        <w:lastRenderedPageBreak/>
        <w:t>综合考虑。</w:t>
      </w:r>
    </w:p>
    <w:p w:rsidR="0046043A" w:rsidRDefault="0046043A" w:rsidP="007C58BB">
      <w:pPr>
        <w:snapToGrid w:val="0"/>
        <w:spacing w:line="400" w:lineRule="exact"/>
        <w:ind w:firstLine="420"/>
        <w:rPr>
          <w:rFonts w:ascii="宋体" w:hAnsi="宋体"/>
        </w:rPr>
      </w:pPr>
      <w:r>
        <w:rPr>
          <w:rFonts w:ascii="宋体" w:hAnsi="宋体" w:hint="eastAsia"/>
        </w:rPr>
        <w:t>计算</w:t>
      </w:r>
      <w:r>
        <w:rPr>
          <w:rFonts w:ascii="宋体" w:hAnsi="宋体"/>
        </w:rPr>
        <w:t>/</w:t>
      </w:r>
      <w:r>
        <w:rPr>
          <w:rFonts w:ascii="宋体" w:hAnsi="宋体" w:hint="eastAsia"/>
        </w:rPr>
        <w:t>评价范围确定之后，应根据热储的几何形状</w:t>
      </w:r>
      <w:r>
        <w:rPr>
          <w:rFonts w:ascii="宋体" w:hAnsi="宋体"/>
        </w:rPr>
        <w:t>(</w:t>
      </w:r>
      <w:r>
        <w:rPr>
          <w:rFonts w:ascii="宋体" w:hAnsi="宋体" w:hint="eastAsia"/>
        </w:rPr>
        <w:t>顶板埋探、底板埋</w:t>
      </w:r>
      <w:del w:id="1812" w:author="地科院水环所" w:date="2019-04-08T16:50:00Z">
        <w:r w:rsidDel="00B46BEE">
          <w:rPr>
            <w:rFonts w:ascii="宋体" w:hAnsi="宋体" w:hint="eastAsia"/>
          </w:rPr>
          <w:delText>探</w:delText>
        </w:r>
      </w:del>
      <w:ins w:id="1813" w:author="地科院水环所" w:date="2019-04-08T16:50:00Z">
        <w:r w:rsidR="00B46BEE">
          <w:rPr>
            <w:rFonts w:ascii="宋体" w:hAnsi="宋体" w:hint="eastAsia"/>
          </w:rPr>
          <w:t>深</w:t>
        </w:r>
      </w:ins>
      <w:r>
        <w:rPr>
          <w:rFonts w:ascii="宋体" w:hAnsi="宋体" w:hint="eastAsia"/>
        </w:rPr>
        <w:t>和厚度</w:t>
      </w:r>
      <w:r>
        <w:rPr>
          <w:rFonts w:ascii="宋体" w:hAnsi="宋体"/>
        </w:rPr>
        <w:t>)</w:t>
      </w:r>
      <w:r>
        <w:rPr>
          <w:rFonts w:ascii="宋体" w:hAnsi="宋体" w:hint="eastAsia"/>
        </w:rPr>
        <w:t>、温度、</w:t>
      </w:r>
      <w:del w:id="1814" w:author="地科院水环所" w:date="2019-05-10T15:00:00Z">
        <w:r w:rsidDel="004D5103">
          <w:rPr>
            <w:rFonts w:ascii="宋体" w:hAnsi="宋体" w:hint="eastAsia"/>
          </w:rPr>
          <w:delText>空隙度</w:delText>
        </w:r>
      </w:del>
      <w:ins w:id="1815" w:author="地科院水环所" w:date="2019-05-10T15:00:00Z">
        <w:r w:rsidR="004D5103">
          <w:rPr>
            <w:rFonts w:ascii="宋体" w:hAnsi="宋体" w:hint="eastAsia"/>
          </w:rPr>
          <w:t>孔隙度</w:t>
        </w:r>
      </w:ins>
      <w:r>
        <w:rPr>
          <w:rFonts w:ascii="宋体" w:hAnsi="宋体" w:hint="eastAsia"/>
        </w:rPr>
        <w:t>的空间变化，以及勘查程度的高低将计算</w:t>
      </w:r>
      <w:r>
        <w:rPr>
          <w:rFonts w:ascii="宋体" w:hAnsi="宋体"/>
        </w:rPr>
        <w:t>/</w:t>
      </w:r>
      <w:r>
        <w:rPr>
          <w:rFonts w:ascii="宋体" w:hAnsi="宋体" w:hint="eastAsia"/>
        </w:rPr>
        <w:t>评价范围划分成若干个子区，为每个子区的各项参数分别赋值，然后计算出每个子区的热储存量、地热水储存量。最后，把各子区的计算结果累加就得到了地热田</w:t>
      </w:r>
      <w:r>
        <w:rPr>
          <w:rFonts w:ascii="宋体" w:hAnsi="宋体"/>
        </w:rPr>
        <w:t>(</w:t>
      </w:r>
      <w:r>
        <w:rPr>
          <w:rFonts w:ascii="宋体" w:hAnsi="宋体" w:hint="eastAsia"/>
        </w:rPr>
        <w:t>或计算区</w:t>
      </w:r>
      <w:r>
        <w:rPr>
          <w:rFonts w:ascii="宋体" w:hAnsi="宋体"/>
        </w:rPr>
        <w:t>)</w:t>
      </w:r>
      <w:r>
        <w:rPr>
          <w:rFonts w:ascii="宋体" w:hAnsi="宋体" w:hint="eastAsia"/>
        </w:rPr>
        <w:t>的热储存量和地热水储存量。</w:t>
      </w:r>
    </w:p>
    <w:p w:rsidR="0046043A" w:rsidRDefault="0046043A" w:rsidP="0046043A">
      <w:pPr>
        <w:spacing w:line="360" w:lineRule="atLeast"/>
        <w:ind w:firstLine="420"/>
        <w:jc w:val="left"/>
        <w:rPr>
          <w:rFonts w:ascii="宋体"/>
        </w:rPr>
      </w:pPr>
      <w:r>
        <w:rPr>
          <w:rFonts w:ascii="宋体" w:hint="eastAsia"/>
        </w:rPr>
        <w:t>地热资源可开采量即为可利用地热资源量，采用回收率法进行计算，计算公式如下：</w:t>
      </w:r>
    </w:p>
    <w:p w:rsidR="0046043A" w:rsidRDefault="0046043A" w:rsidP="0046043A">
      <w:pPr>
        <w:spacing w:line="360" w:lineRule="atLeast"/>
        <w:ind w:firstLine="420"/>
        <w:jc w:val="right"/>
        <w:rPr>
          <w:rFonts w:ascii="宋体"/>
        </w:rPr>
      </w:pPr>
      <w:r>
        <w:rPr>
          <w:rFonts w:ascii="宋体" w:hint="eastAsia"/>
          <w:i/>
          <w:iCs/>
        </w:rPr>
        <w:t>Q</w:t>
      </w:r>
      <w:r>
        <w:rPr>
          <w:rFonts w:ascii="宋体" w:hint="eastAsia"/>
          <w:i/>
          <w:iCs/>
          <w:vertAlign w:val="subscript"/>
        </w:rPr>
        <w:t>wh</w:t>
      </w:r>
      <w:r>
        <w:rPr>
          <w:rFonts w:ascii="宋体" w:hint="eastAsia"/>
        </w:rPr>
        <w:t>=</w:t>
      </w:r>
      <w:r>
        <w:rPr>
          <w:rFonts w:ascii="宋体" w:hint="eastAsia"/>
          <w:i/>
          <w:iCs/>
        </w:rPr>
        <w:t>R</w:t>
      </w:r>
      <w:r>
        <w:rPr>
          <w:rFonts w:ascii="宋体" w:hint="eastAsia"/>
          <w:i/>
          <w:iCs/>
          <w:vertAlign w:val="subscript"/>
        </w:rPr>
        <w:t>E</w:t>
      </w:r>
      <w:r>
        <w:rPr>
          <w:rFonts w:ascii="宋体" w:hint="eastAsia"/>
        </w:rPr>
        <w:t>·</w:t>
      </w:r>
      <w:r>
        <w:rPr>
          <w:rFonts w:ascii="宋体" w:hint="eastAsia"/>
          <w:i/>
          <w:iCs/>
        </w:rPr>
        <w:t>Q</w:t>
      </w:r>
      <w:r>
        <w:rPr>
          <w:rFonts w:ascii="宋体" w:hAnsi="宋体" w:hint="eastAsia"/>
          <w:iCs/>
        </w:rPr>
        <w:t>………………………………………………</w:t>
      </w:r>
      <w:r>
        <w:rPr>
          <w:rFonts w:hint="eastAsia"/>
        </w:rPr>
        <w:t>（</w:t>
      </w:r>
      <w:r w:rsidR="008F5F92">
        <w:rPr>
          <w:rFonts w:hint="eastAsia"/>
        </w:rPr>
        <w:t>C</w:t>
      </w:r>
      <w:r w:rsidR="00C45ED5">
        <w:rPr>
          <w:rFonts w:hint="eastAsia"/>
        </w:rPr>
        <w:t>.</w:t>
      </w:r>
      <w:r w:rsidR="008F5F92">
        <w:rPr>
          <w:rFonts w:hint="eastAsia"/>
        </w:rPr>
        <w:t>7</w:t>
      </w:r>
      <w:r>
        <w:rPr>
          <w:rFonts w:hint="eastAsia"/>
        </w:rPr>
        <w:t>）</w:t>
      </w:r>
    </w:p>
    <w:p w:rsidR="0046043A" w:rsidRDefault="0046043A" w:rsidP="0046043A">
      <w:pPr>
        <w:spacing w:line="360" w:lineRule="atLeast"/>
        <w:ind w:firstLine="420"/>
        <w:jc w:val="left"/>
        <w:rPr>
          <w:rFonts w:ascii="宋体"/>
        </w:rPr>
      </w:pPr>
      <w:r>
        <w:rPr>
          <w:rFonts w:ascii="宋体" w:hint="eastAsia"/>
        </w:rPr>
        <w:t>式中：</w:t>
      </w:r>
      <w:r>
        <w:rPr>
          <w:rFonts w:ascii="宋体" w:hint="eastAsia"/>
          <w:i/>
          <w:iCs/>
        </w:rPr>
        <w:t>Q</w:t>
      </w:r>
      <w:r>
        <w:rPr>
          <w:rFonts w:ascii="宋体" w:hint="eastAsia"/>
          <w:i/>
          <w:iCs/>
          <w:vertAlign w:val="subscript"/>
        </w:rPr>
        <w:t>wh</w:t>
      </w:r>
      <w:r>
        <w:rPr>
          <w:rFonts w:ascii="宋体"/>
        </w:rPr>
        <w:t>——</w:t>
      </w:r>
      <w:r>
        <w:rPr>
          <w:rFonts w:ascii="宋体" w:hint="eastAsia"/>
        </w:rPr>
        <w:t>地热资源可开采量，kJ；</w:t>
      </w:r>
    </w:p>
    <w:p w:rsidR="0046043A" w:rsidRDefault="0046043A" w:rsidP="0046043A">
      <w:pPr>
        <w:spacing w:line="360" w:lineRule="atLeast"/>
        <w:ind w:firstLineChars="500" w:firstLine="1050"/>
        <w:jc w:val="left"/>
        <w:rPr>
          <w:rFonts w:ascii="宋体"/>
        </w:rPr>
      </w:pPr>
      <w:r>
        <w:rPr>
          <w:rFonts w:ascii="宋体" w:hint="eastAsia"/>
          <w:i/>
          <w:iCs/>
        </w:rPr>
        <w:t>R</w:t>
      </w:r>
      <w:r>
        <w:rPr>
          <w:rFonts w:ascii="宋体" w:hint="eastAsia"/>
          <w:i/>
          <w:iCs/>
          <w:vertAlign w:val="subscript"/>
        </w:rPr>
        <w:t>E</w:t>
      </w:r>
      <w:r>
        <w:rPr>
          <w:rFonts w:ascii="宋体"/>
        </w:rPr>
        <w:t>——</w:t>
      </w:r>
      <w:r>
        <w:rPr>
          <w:rFonts w:ascii="宋体" w:hint="eastAsia"/>
        </w:rPr>
        <w:t>回收率；</w:t>
      </w:r>
    </w:p>
    <w:p w:rsidR="0046043A" w:rsidRDefault="0046043A" w:rsidP="0046043A">
      <w:pPr>
        <w:spacing w:line="360" w:lineRule="atLeast"/>
        <w:ind w:firstLineChars="500" w:firstLine="1050"/>
        <w:jc w:val="left"/>
        <w:rPr>
          <w:rFonts w:ascii="宋体"/>
        </w:rPr>
      </w:pPr>
      <w:r>
        <w:rPr>
          <w:rFonts w:ascii="宋体" w:hint="eastAsia"/>
          <w:i/>
          <w:iCs/>
        </w:rPr>
        <w:t>Q</w:t>
      </w:r>
      <w:r>
        <w:rPr>
          <w:rFonts w:ascii="宋体"/>
        </w:rPr>
        <w:t>——</w:t>
      </w:r>
      <w:r>
        <w:rPr>
          <w:rFonts w:ascii="宋体" w:hint="eastAsia"/>
        </w:rPr>
        <w:t>地热资源量，kJ。</w:t>
      </w:r>
    </w:p>
    <w:p w:rsidR="0046043A" w:rsidRDefault="0046043A" w:rsidP="0046043A">
      <w:pPr>
        <w:spacing w:line="360" w:lineRule="atLeast"/>
        <w:ind w:firstLine="420"/>
        <w:jc w:val="left"/>
        <w:rPr>
          <w:rFonts w:ascii="宋体"/>
        </w:rPr>
      </w:pPr>
      <w:r>
        <w:rPr>
          <w:rFonts w:ascii="宋体" w:hint="eastAsia"/>
        </w:rPr>
        <w:t>用热储法计算出的地热资源量不可能全部被开采出来，只能开采出一部分，二者的比值称为回收率。回收率根据工作区的实际情况，参考附录B.</w:t>
      </w:r>
      <w:del w:id="1816" w:author="地科院水环所" w:date="2019-04-01T09:53:00Z">
        <w:r w:rsidDel="00E525C2">
          <w:rPr>
            <w:rFonts w:ascii="宋体" w:hint="eastAsia"/>
          </w:rPr>
          <w:delText>1</w:delText>
        </w:r>
      </w:del>
      <w:ins w:id="1817" w:author="地科院水环所" w:date="2019-04-01T09:53:00Z">
        <w:r w:rsidR="00E525C2">
          <w:rPr>
            <w:rFonts w:ascii="宋体" w:hint="eastAsia"/>
          </w:rPr>
          <w:t>2</w:t>
        </w:r>
      </w:ins>
      <w:r>
        <w:rPr>
          <w:rFonts w:ascii="宋体" w:hint="eastAsia"/>
        </w:rPr>
        <w:t>计算参数的确定。</w:t>
      </w:r>
    </w:p>
    <w:p w:rsidR="0046043A" w:rsidRDefault="0046043A" w:rsidP="0046043A">
      <w:pPr>
        <w:pStyle w:val="21"/>
        <w:spacing w:before="0" w:beforeAutospacing="0" w:after="0" w:afterAutospacing="0" w:line="380" w:lineRule="exact"/>
        <w:ind w:firstLine="420"/>
        <w:jc w:val="both"/>
        <w:rPr>
          <w:rFonts w:ascii="Times New Roman" w:hAnsi="Times New Roman"/>
          <w:sz w:val="21"/>
        </w:rPr>
      </w:pPr>
      <w:r>
        <w:rPr>
          <w:rFonts w:ascii="Times New Roman" w:hAnsi="Times New Roman"/>
          <w:sz w:val="21"/>
          <w:szCs w:val="21"/>
        </w:rPr>
        <w:t>地热流体储存量</w:t>
      </w:r>
      <w:r>
        <w:rPr>
          <w:rFonts w:ascii="Times New Roman" w:hAnsi="Times New Roman"/>
          <w:sz w:val="21"/>
        </w:rPr>
        <w:t>包括容积储存量与弹性储存量两部分。计算公式如下：</w:t>
      </w:r>
    </w:p>
    <w:p w:rsidR="0046043A" w:rsidRDefault="00E82555" w:rsidP="0046043A">
      <w:pPr>
        <w:spacing w:line="360" w:lineRule="atLeast"/>
        <w:ind w:firstLine="420"/>
        <w:jc w:val="right"/>
        <w:rPr>
          <w:rFonts w:ascii="宋体"/>
        </w:rPr>
      </w:pPr>
      <w:r w:rsidRPr="00E82555">
        <w:rPr>
          <w:position w:val="-12"/>
        </w:rPr>
        <w:object w:dxaOrig="2180" w:dyaOrig="380">
          <v:shape id="_x0000_i1090" type="#_x0000_t75" style="width:93.65pt;height:18.7pt" o:ole="">
            <v:imagedata r:id="rId147" o:title=""/>
          </v:shape>
          <o:OLEObject Type="Embed" ProgID="Equation.DSMT4" ShapeID="_x0000_i1090" DrawAspect="Content" ObjectID="_1621258100" r:id="rId148">
            <o:FieldCodes>\* MERGEFORMAT</o:FieldCodes>
          </o:OLEObject>
        </w:object>
      </w:r>
      <w:r w:rsidR="0046043A">
        <w:rPr>
          <w:rFonts w:ascii="宋体" w:hAnsi="宋体" w:hint="eastAsia"/>
          <w:iCs/>
        </w:rPr>
        <w:t>………………………………………</w:t>
      </w:r>
      <w:r w:rsidR="0046043A">
        <w:rPr>
          <w:rFonts w:hint="eastAsia"/>
        </w:rPr>
        <w:t>（</w:t>
      </w:r>
      <w:r w:rsidR="008F5F92">
        <w:rPr>
          <w:rFonts w:hint="eastAsia"/>
        </w:rPr>
        <w:t>C</w:t>
      </w:r>
      <w:r w:rsidR="00C45ED5">
        <w:rPr>
          <w:rFonts w:hint="eastAsia"/>
        </w:rPr>
        <w:t>.</w:t>
      </w:r>
      <w:r w:rsidR="008F5F92">
        <w:rPr>
          <w:rFonts w:hint="eastAsia"/>
        </w:rPr>
        <w:t>8</w:t>
      </w:r>
      <w:r w:rsidR="0046043A">
        <w:rPr>
          <w:rFonts w:hint="eastAsia"/>
        </w:rPr>
        <w:t>）</w:t>
      </w:r>
    </w:p>
    <w:p w:rsidR="0046043A" w:rsidRDefault="0046043A" w:rsidP="0046043A">
      <w:pPr>
        <w:spacing w:line="360" w:lineRule="atLeast"/>
        <w:ind w:firstLine="420"/>
        <w:jc w:val="left"/>
      </w:pPr>
      <w:r>
        <w:rPr>
          <w:rFonts w:ascii="宋体" w:hint="eastAsia"/>
        </w:rPr>
        <w:t>式中：</w:t>
      </w:r>
    </w:p>
    <w:p w:rsidR="0046043A" w:rsidRDefault="00E82555" w:rsidP="0046043A">
      <w:pPr>
        <w:ind w:firstLineChars="400" w:firstLine="840"/>
      </w:pPr>
      <w:r w:rsidRPr="00E82555">
        <w:rPr>
          <w:i/>
          <w:iCs/>
          <w:position w:val="-14"/>
        </w:rPr>
        <w:object w:dxaOrig="380" w:dyaOrig="380">
          <v:shape id="_x0000_i1091" type="#_x0000_t75" style="width:19pt;height:19pt" o:ole="">
            <v:imagedata r:id="rId149" o:title=""/>
          </v:shape>
          <o:OLEObject Type="Embed" ProgID="Equation.DSMT4" ShapeID="_x0000_i1091" DrawAspect="Content" ObjectID="_1621258101" r:id="rId150"/>
        </w:object>
      </w:r>
      <w:r w:rsidR="0046043A">
        <w:t>——</w:t>
      </w:r>
      <w:r w:rsidR="0046043A">
        <w:rPr>
          <w:rFonts w:hint="eastAsia"/>
        </w:rPr>
        <w:t>地热流体储存量</w:t>
      </w:r>
      <w:r w:rsidR="0046043A">
        <w:t>，</w:t>
      </w:r>
      <w:r w:rsidR="0046043A">
        <w:t>m</w:t>
      </w:r>
      <w:r w:rsidR="0046043A">
        <w:rPr>
          <w:vertAlign w:val="superscript"/>
        </w:rPr>
        <w:t>3</w:t>
      </w:r>
      <w:r w:rsidR="0046043A">
        <w:t>；</w:t>
      </w:r>
    </w:p>
    <w:p w:rsidR="0046043A" w:rsidRDefault="00E82555" w:rsidP="0046043A">
      <w:pPr>
        <w:pStyle w:val="21"/>
        <w:spacing w:before="0" w:beforeAutospacing="0" w:after="0" w:afterAutospacing="0" w:line="380" w:lineRule="exact"/>
        <w:ind w:leftChars="200" w:left="420" w:firstLine="420"/>
        <w:jc w:val="both"/>
        <w:rPr>
          <w:rFonts w:ascii="Times New Roman" w:hAnsi="Times New Roman"/>
          <w:sz w:val="21"/>
        </w:rPr>
      </w:pPr>
      <w:r w:rsidRPr="00E82555">
        <w:rPr>
          <w:rFonts w:ascii="Times New Roman" w:hAnsi="Times New Roman"/>
          <w:i/>
          <w:position w:val="-10"/>
          <w:sz w:val="21"/>
        </w:rPr>
        <w:object w:dxaOrig="220" w:dyaOrig="260">
          <v:shape id="_x0000_i1092" type="#_x0000_t75" style="width:11pt;height:13pt" o:ole="">
            <v:imagedata r:id="rId151" o:title=""/>
          </v:shape>
          <o:OLEObject Type="Embed" ProgID="Equation.DSMT4" ShapeID="_x0000_i1092" DrawAspect="Content" ObjectID="_1621258102" r:id="rId152"/>
        </w:object>
      </w:r>
      <w:r w:rsidR="0046043A">
        <w:rPr>
          <w:rFonts w:ascii="Times New Roman" w:hAnsi="Times New Roman"/>
          <w:sz w:val="21"/>
        </w:rPr>
        <w:t>——</w:t>
      </w:r>
      <w:r w:rsidR="0046043A">
        <w:rPr>
          <w:rFonts w:ascii="Times New Roman" w:hAnsi="Times New Roman"/>
          <w:sz w:val="21"/>
        </w:rPr>
        <w:t>热储岩石孔隙率</w:t>
      </w:r>
      <w:del w:id="1818" w:author="地科院水环所" w:date="2019-05-05T09:39:00Z">
        <w:r w:rsidR="0046043A" w:rsidDel="0001138F">
          <w:rPr>
            <w:rFonts w:ascii="Times New Roman" w:hAnsi="Times New Roman"/>
            <w:sz w:val="21"/>
          </w:rPr>
          <w:delText>（或裂隙率）</w:delText>
        </w:r>
      </w:del>
      <w:r w:rsidR="0046043A">
        <w:rPr>
          <w:rFonts w:ascii="Times New Roman" w:hAnsi="Times New Roman"/>
          <w:sz w:val="21"/>
        </w:rPr>
        <w:t>；</w:t>
      </w:r>
    </w:p>
    <w:p w:rsidR="0046043A" w:rsidRDefault="0046043A" w:rsidP="0046043A">
      <w:pPr>
        <w:pStyle w:val="21"/>
        <w:spacing w:before="0" w:beforeAutospacing="0" w:after="0" w:afterAutospacing="0" w:line="380" w:lineRule="exact"/>
        <w:ind w:leftChars="200" w:left="420" w:firstLine="420"/>
        <w:jc w:val="both"/>
        <w:rPr>
          <w:rFonts w:ascii="Times New Roman" w:hAnsi="Times New Roman"/>
          <w:sz w:val="21"/>
        </w:rPr>
      </w:pPr>
      <w:r>
        <w:rPr>
          <w:rFonts w:ascii="Times New Roman" w:hAnsi="Times New Roman"/>
          <w:i/>
          <w:iCs/>
          <w:sz w:val="21"/>
        </w:rPr>
        <w:t>V</w:t>
      </w:r>
      <w:r>
        <w:rPr>
          <w:rFonts w:ascii="Times New Roman" w:hAnsi="Times New Roman"/>
          <w:sz w:val="21"/>
        </w:rPr>
        <w:t>——</w:t>
      </w:r>
      <w:r>
        <w:rPr>
          <w:rFonts w:ascii="Times New Roman" w:hAnsi="Times New Roman"/>
          <w:sz w:val="21"/>
        </w:rPr>
        <w:t>热储体积，</w:t>
      </w:r>
      <w:r>
        <w:rPr>
          <w:rFonts w:ascii="Times New Roman" w:hAnsi="Times New Roman"/>
          <w:sz w:val="21"/>
        </w:rPr>
        <w:t>m</w:t>
      </w:r>
      <w:r>
        <w:rPr>
          <w:rFonts w:ascii="Times New Roman" w:hAnsi="Times New Roman"/>
          <w:sz w:val="21"/>
          <w:vertAlign w:val="superscript"/>
        </w:rPr>
        <w:t>3</w:t>
      </w:r>
      <w:r>
        <w:rPr>
          <w:rFonts w:ascii="Times New Roman" w:hAnsi="Times New Roman"/>
          <w:sz w:val="21"/>
        </w:rPr>
        <w:t>；</w:t>
      </w:r>
    </w:p>
    <w:p w:rsidR="0046043A" w:rsidRDefault="0046043A" w:rsidP="0046043A">
      <w:pPr>
        <w:pStyle w:val="21"/>
        <w:spacing w:before="0" w:beforeAutospacing="0" w:after="0" w:afterAutospacing="0" w:line="380" w:lineRule="exact"/>
        <w:ind w:leftChars="200" w:left="420" w:firstLine="420"/>
        <w:jc w:val="both"/>
        <w:rPr>
          <w:rFonts w:ascii="Times New Roman" w:hAnsi="Times New Roman"/>
          <w:sz w:val="21"/>
        </w:rPr>
      </w:pPr>
      <w:r>
        <w:rPr>
          <w:rFonts w:ascii="Times New Roman" w:hAnsi="Times New Roman"/>
          <w:i/>
          <w:iCs/>
          <w:sz w:val="21"/>
        </w:rPr>
        <w:t>S</w:t>
      </w:r>
      <w:r>
        <w:rPr>
          <w:rFonts w:ascii="Times New Roman" w:hAnsi="Times New Roman"/>
          <w:sz w:val="21"/>
        </w:rPr>
        <w:t>——</w:t>
      </w:r>
      <w:r>
        <w:rPr>
          <w:rFonts w:ascii="Times New Roman" w:hAnsi="Times New Roman"/>
          <w:sz w:val="21"/>
        </w:rPr>
        <w:t>弹性释放系数；</w:t>
      </w:r>
    </w:p>
    <w:p w:rsidR="0046043A" w:rsidRDefault="0046043A" w:rsidP="0046043A">
      <w:pPr>
        <w:pStyle w:val="21"/>
        <w:spacing w:before="0" w:beforeAutospacing="0" w:after="0" w:afterAutospacing="0" w:line="380" w:lineRule="exact"/>
        <w:ind w:leftChars="200" w:left="420" w:firstLine="420"/>
        <w:jc w:val="both"/>
        <w:rPr>
          <w:rFonts w:ascii="Times New Roman" w:hAnsi="Times New Roman"/>
          <w:sz w:val="21"/>
        </w:rPr>
      </w:pPr>
      <w:r>
        <w:rPr>
          <w:rFonts w:ascii="Times New Roman" w:hAnsi="Times New Roman"/>
          <w:i/>
          <w:iCs/>
          <w:sz w:val="21"/>
        </w:rPr>
        <w:t>h</w:t>
      </w:r>
      <w:r>
        <w:rPr>
          <w:rFonts w:ascii="Times New Roman" w:hAnsi="Times New Roman"/>
          <w:sz w:val="21"/>
        </w:rPr>
        <w:t>——</w:t>
      </w:r>
      <w:r>
        <w:rPr>
          <w:rFonts w:ascii="Times New Roman" w:hAnsi="Times New Roman"/>
          <w:sz w:val="21"/>
        </w:rPr>
        <w:t>平均承压水头标高，</w:t>
      </w:r>
      <w:r>
        <w:rPr>
          <w:rFonts w:ascii="Times New Roman" w:hAnsi="Times New Roman"/>
          <w:sz w:val="21"/>
        </w:rPr>
        <w:t>m</w:t>
      </w:r>
      <w:r>
        <w:rPr>
          <w:rFonts w:ascii="Times New Roman" w:hAnsi="Times New Roman"/>
          <w:sz w:val="21"/>
        </w:rPr>
        <w:t>；</w:t>
      </w:r>
    </w:p>
    <w:p w:rsidR="0046043A" w:rsidRDefault="0046043A" w:rsidP="0046043A">
      <w:pPr>
        <w:pStyle w:val="21"/>
        <w:spacing w:before="0" w:beforeAutospacing="0" w:after="0" w:afterAutospacing="0" w:line="380" w:lineRule="exact"/>
        <w:ind w:leftChars="200" w:left="420" w:firstLine="420"/>
        <w:jc w:val="both"/>
        <w:rPr>
          <w:rFonts w:ascii="Times New Roman" w:hAnsi="Times New Roman"/>
          <w:sz w:val="21"/>
        </w:rPr>
      </w:pPr>
      <w:r>
        <w:rPr>
          <w:rFonts w:ascii="Times New Roman" w:hAnsi="Times New Roman"/>
          <w:i/>
          <w:iCs/>
          <w:sz w:val="21"/>
        </w:rPr>
        <w:t>H</w:t>
      </w:r>
      <w:r>
        <w:rPr>
          <w:rFonts w:ascii="Times New Roman" w:hAnsi="Times New Roman"/>
          <w:sz w:val="21"/>
        </w:rPr>
        <w:t>——</w:t>
      </w:r>
      <w:r>
        <w:rPr>
          <w:rFonts w:ascii="Times New Roman" w:hAnsi="Times New Roman"/>
          <w:sz w:val="21"/>
        </w:rPr>
        <w:t>平均热储顶面标高，</w:t>
      </w:r>
      <w:r>
        <w:rPr>
          <w:rFonts w:ascii="Times New Roman" w:hAnsi="Times New Roman"/>
          <w:sz w:val="21"/>
        </w:rPr>
        <w:t>m</w:t>
      </w:r>
      <w:r>
        <w:rPr>
          <w:rFonts w:ascii="Times New Roman" w:hAnsi="Times New Roman"/>
          <w:sz w:val="21"/>
        </w:rPr>
        <w:t>；</w:t>
      </w:r>
    </w:p>
    <w:p w:rsidR="0046043A" w:rsidRDefault="0046043A" w:rsidP="0046043A">
      <w:pPr>
        <w:pStyle w:val="21"/>
        <w:spacing w:before="0" w:beforeAutospacing="0" w:after="0" w:afterAutospacing="0" w:line="380" w:lineRule="exact"/>
        <w:ind w:leftChars="200" w:left="420" w:firstLine="420"/>
        <w:jc w:val="both"/>
        <w:rPr>
          <w:rFonts w:ascii="Times New Roman" w:hAnsi="Times New Roman"/>
          <w:sz w:val="21"/>
        </w:rPr>
      </w:pPr>
      <w:r>
        <w:rPr>
          <w:rFonts w:ascii="Times New Roman" w:hAnsi="Times New Roman"/>
          <w:i/>
          <w:iCs/>
          <w:sz w:val="21"/>
        </w:rPr>
        <w:t>A</w:t>
      </w:r>
      <w:r>
        <w:rPr>
          <w:rFonts w:ascii="Times New Roman" w:hAnsi="Times New Roman"/>
          <w:sz w:val="21"/>
        </w:rPr>
        <w:t>——</w:t>
      </w:r>
      <w:r>
        <w:rPr>
          <w:rFonts w:ascii="Times New Roman" w:hAnsi="Times New Roman"/>
          <w:sz w:val="21"/>
        </w:rPr>
        <w:t>评价热储面积，</w:t>
      </w:r>
      <w:r>
        <w:rPr>
          <w:rFonts w:ascii="Times New Roman" w:hAnsi="Times New Roman"/>
          <w:sz w:val="21"/>
        </w:rPr>
        <w:t>m</w:t>
      </w:r>
      <w:r>
        <w:rPr>
          <w:rFonts w:ascii="Times New Roman" w:hAnsi="Times New Roman"/>
          <w:sz w:val="21"/>
          <w:vertAlign w:val="superscript"/>
        </w:rPr>
        <w:t>2</w:t>
      </w:r>
      <w:r>
        <w:rPr>
          <w:rFonts w:ascii="Times New Roman" w:hAnsi="Times New Roman"/>
          <w:sz w:val="21"/>
        </w:rPr>
        <w:t>。</w:t>
      </w:r>
    </w:p>
    <w:p w:rsidR="0046043A" w:rsidRPr="00DB180B" w:rsidRDefault="001F3ED1" w:rsidP="0079750B">
      <w:pPr>
        <w:pStyle w:val="affe"/>
      </w:pPr>
      <w:r>
        <w:rPr>
          <w:rFonts w:hint="eastAsia"/>
        </w:rPr>
        <w:t>C.</w:t>
      </w:r>
      <w:r w:rsidR="0046043A" w:rsidRPr="00DB180B">
        <w:rPr>
          <w:rFonts w:hint="eastAsia"/>
        </w:rPr>
        <w:t>2 地表热流量法（</w:t>
      </w:r>
      <w:r w:rsidR="0046043A" w:rsidRPr="00DB180B">
        <w:t>Surface heat flux method</w:t>
      </w:r>
      <w:r w:rsidR="0046043A" w:rsidRPr="00DB180B">
        <w:rPr>
          <w:rFonts w:hint="eastAsia"/>
        </w:rPr>
        <w:t>）</w:t>
      </w:r>
    </w:p>
    <w:p w:rsidR="0046043A" w:rsidRDefault="0046043A" w:rsidP="0046043A">
      <w:pPr>
        <w:spacing w:line="400" w:lineRule="exact"/>
        <w:ind w:firstLine="420"/>
      </w:pPr>
      <w:r>
        <w:rPr>
          <w:rFonts w:hint="eastAsia"/>
        </w:rPr>
        <w:t>地表热流量法是根据地热田地表散发的热量估算地热资源量。该方法宜在勘查程度低、无法用热储法计算地热资源的情况下使用。</w:t>
      </w:r>
    </w:p>
    <w:p w:rsidR="0046043A" w:rsidRDefault="0046043A" w:rsidP="0046043A">
      <w:pPr>
        <w:spacing w:line="400" w:lineRule="exact"/>
        <w:ind w:firstLine="420"/>
      </w:pPr>
      <w:r>
        <w:rPr>
          <w:rFonts w:hint="eastAsia"/>
        </w:rPr>
        <w:t>地热田向外散发的热量包括通过岩石传导散发到空气中的热量和通过温泉、热泉和喷气孔等散发的热量可按</w:t>
      </w:r>
      <w:r w:rsidR="00995E04">
        <w:rPr>
          <w:rFonts w:hint="eastAsia"/>
        </w:rPr>
        <w:t>下式</w:t>
      </w:r>
      <w:r>
        <w:rPr>
          <w:rFonts w:hint="eastAsia"/>
        </w:rPr>
        <w:t>计算：</w:t>
      </w:r>
    </w:p>
    <w:p w:rsidR="0046043A" w:rsidRDefault="0046043A" w:rsidP="000C5B6B">
      <w:pPr>
        <w:spacing w:line="400" w:lineRule="exact"/>
        <w:ind w:firstLine="420"/>
        <w:jc w:val="right"/>
        <w:rPr>
          <w:vertAlign w:val="subscript"/>
        </w:rPr>
      </w:pPr>
      <w:del w:id="1819" w:author="地科院水环所" w:date="2019-04-08T15:35:00Z">
        <w:r w:rsidDel="00A27E36">
          <w:rPr>
            <w:rFonts w:hint="eastAsia"/>
            <w:i/>
            <w:iCs/>
          </w:rPr>
          <w:delText>H</w:delText>
        </w:r>
      </w:del>
      <w:ins w:id="1820" w:author="地科院水环所" w:date="2019-04-08T15:35:00Z">
        <w:r w:rsidR="00A27E36">
          <w:rPr>
            <w:rFonts w:hint="eastAsia"/>
            <w:i/>
            <w:iCs/>
          </w:rPr>
          <w:t>Q</w:t>
        </w:r>
      </w:ins>
      <w:r>
        <w:rPr>
          <w:rFonts w:hint="eastAsia"/>
          <w:i/>
          <w:iCs/>
        </w:rPr>
        <w:t>=P t=</w:t>
      </w:r>
      <w:r>
        <w:rPr>
          <w:rFonts w:hint="eastAsia"/>
          <w:i/>
          <w:iCs/>
        </w:rPr>
        <w:t>（</w:t>
      </w:r>
      <w:r>
        <w:rPr>
          <w:rFonts w:hint="eastAsia"/>
          <w:i/>
          <w:iCs/>
        </w:rPr>
        <w:t>p</w:t>
      </w:r>
      <w:r>
        <w:rPr>
          <w:rFonts w:hint="eastAsia"/>
          <w:i/>
          <w:iCs/>
          <w:vertAlign w:val="subscript"/>
        </w:rPr>
        <w:t>1</w:t>
      </w:r>
      <w:r>
        <w:rPr>
          <w:rFonts w:hint="eastAsia"/>
          <w:i/>
          <w:iCs/>
        </w:rPr>
        <w:t>+p</w:t>
      </w:r>
      <w:r>
        <w:rPr>
          <w:rFonts w:hint="eastAsia"/>
          <w:i/>
          <w:iCs/>
          <w:vertAlign w:val="subscript"/>
        </w:rPr>
        <w:t>2</w:t>
      </w:r>
      <w:r>
        <w:rPr>
          <w:rFonts w:hint="eastAsia"/>
          <w:i/>
          <w:iCs/>
        </w:rPr>
        <w:t>）</w:t>
      </w:r>
      <w:r>
        <w:rPr>
          <w:rFonts w:hint="eastAsia"/>
          <w:i/>
          <w:iCs/>
        </w:rPr>
        <w:t>t</w:t>
      </w:r>
      <w:r>
        <w:rPr>
          <w:rFonts w:ascii="宋体" w:hAnsi="宋体" w:hint="eastAsia"/>
          <w:iCs/>
        </w:rPr>
        <w:t>………………………………………………</w:t>
      </w:r>
      <w:r>
        <w:rPr>
          <w:rFonts w:hint="eastAsia"/>
        </w:rPr>
        <w:t>（</w:t>
      </w:r>
      <w:r w:rsidR="008F5F92">
        <w:rPr>
          <w:rFonts w:hint="eastAsia"/>
        </w:rPr>
        <w:t>C</w:t>
      </w:r>
      <w:r w:rsidR="00C45ED5">
        <w:rPr>
          <w:rFonts w:hint="eastAsia"/>
        </w:rPr>
        <w:t>.</w:t>
      </w:r>
      <w:r w:rsidR="008F5F92">
        <w:rPr>
          <w:rFonts w:hint="eastAsia"/>
        </w:rPr>
        <w:t>9</w:t>
      </w:r>
      <w:r>
        <w:rPr>
          <w:rFonts w:hint="eastAsia"/>
        </w:rPr>
        <w:t>）</w:t>
      </w:r>
    </w:p>
    <w:p w:rsidR="0046043A" w:rsidRDefault="0046043A" w:rsidP="000C5B6B">
      <w:pPr>
        <w:spacing w:line="400" w:lineRule="exact"/>
        <w:ind w:firstLine="420"/>
      </w:pPr>
      <w:r>
        <w:rPr>
          <w:rFonts w:hint="eastAsia"/>
        </w:rPr>
        <w:t>式中：</w:t>
      </w:r>
    </w:p>
    <w:p w:rsidR="0046043A" w:rsidRDefault="0046043A" w:rsidP="0046043A">
      <w:pPr>
        <w:spacing w:line="400" w:lineRule="exact"/>
        <w:ind w:firstLine="420"/>
      </w:pPr>
      <w:del w:id="1821" w:author="地科院水环所" w:date="2019-04-08T15:35:00Z">
        <w:r w:rsidDel="00A27E36">
          <w:rPr>
            <w:rFonts w:hint="eastAsia"/>
            <w:i/>
            <w:iCs/>
          </w:rPr>
          <w:delText>H</w:delText>
        </w:r>
      </w:del>
      <w:ins w:id="1822" w:author="地科院水环所" w:date="2019-04-08T15:35:00Z">
        <w:r w:rsidR="00A27E36">
          <w:rPr>
            <w:rFonts w:hint="eastAsia"/>
            <w:i/>
            <w:iCs/>
          </w:rPr>
          <w:t>Q</w:t>
        </w:r>
      </w:ins>
      <w:r>
        <w:rPr>
          <w:rFonts w:hint="eastAsia"/>
        </w:rPr>
        <w:t>—</w:t>
      </w:r>
      <w:ins w:id="1823" w:author="地科院水环所" w:date="2019-05-07T11:11:00Z">
        <w:r w:rsidR="00B17AA3">
          <w:rPr>
            <w:rFonts w:hint="eastAsia"/>
          </w:rPr>
          <w:t>定时间段</w:t>
        </w:r>
      </w:ins>
      <w:r>
        <w:rPr>
          <w:rFonts w:hint="eastAsia"/>
        </w:rPr>
        <w:t>地热田</w:t>
      </w:r>
      <w:del w:id="1824" w:author="地科院水环所" w:date="2019-05-07T11:12:00Z">
        <w:r w:rsidDel="00B17AA3">
          <w:rPr>
            <w:rFonts w:hint="eastAsia"/>
          </w:rPr>
          <w:delText>中储存</w:delText>
        </w:r>
      </w:del>
      <w:ins w:id="1825" w:author="地科院水环所" w:date="2019-05-07T11:12:00Z">
        <w:r w:rsidR="00B17AA3">
          <w:rPr>
            <w:rFonts w:hint="eastAsia"/>
          </w:rPr>
          <w:t>散发</w:t>
        </w:r>
      </w:ins>
      <w:r>
        <w:rPr>
          <w:rFonts w:hint="eastAsia"/>
        </w:rPr>
        <w:t>的热量，</w:t>
      </w:r>
      <w:r>
        <w:rPr>
          <w:rFonts w:hint="eastAsia"/>
        </w:rPr>
        <w:t>J</w:t>
      </w:r>
      <w:r>
        <w:rPr>
          <w:rFonts w:hint="eastAsia"/>
        </w:rPr>
        <w:t>；</w:t>
      </w:r>
    </w:p>
    <w:p w:rsidR="0046043A" w:rsidRDefault="0046043A" w:rsidP="0046043A">
      <w:pPr>
        <w:spacing w:line="400" w:lineRule="exact"/>
        <w:ind w:firstLine="420"/>
      </w:pPr>
      <w:r>
        <w:rPr>
          <w:rFonts w:hint="eastAsia"/>
          <w:i/>
          <w:iCs/>
        </w:rPr>
        <w:t>p</w:t>
      </w:r>
      <w:r>
        <w:rPr>
          <w:rFonts w:hint="eastAsia"/>
        </w:rPr>
        <w:t>—</w:t>
      </w:r>
      <w:ins w:id="1826" w:author="地科院水环所" w:date="2019-05-07T11:12:00Z">
        <w:r w:rsidR="00B17AA3">
          <w:rPr>
            <w:rFonts w:hint="eastAsia"/>
          </w:rPr>
          <w:t>单位时间</w:t>
        </w:r>
      </w:ins>
      <w:r>
        <w:rPr>
          <w:rFonts w:hint="eastAsia"/>
        </w:rPr>
        <w:t>地热田散发的热量，</w:t>
      </w:r>
      <w:r>
        <w:rPr>
          <w:rFonts w:hint="eastAsia"/>
        </w:rPr>
        <w:t>W</w:t>
      </w:r>
      <w:r>
        <w:rPr>
          <w:rFonts w:hint="eastAsia"/>
        </w:rPr>
        <w:t>；</w:t>
      </w:r>
    </w:p>
    <w:p w:rsidR="0046043A" w:rsidRDefault="0046043A" w:rsidP="0046043A">
      <w:pPr>
        <w:spacing w:line="400" w:lineRule="exact"/>
        <w:ind w:firstLine="420"/>
        <w:rPr>
          <w:i/>
          <w:iCs/>
          <w:vertAlign w:val="subscript"/>
        </w:rPr>
      </w:pPr>
      <w:r>
        <w:rPr>
          <w:rFonts w:hint="eastAsia"/>
          <w:i/>
          <w:iCs/>
        </w:rPr>
        <w:t>p</w:t>
      </w:r>
      <w:r>
        <w:rPr>
          <w:rFonts w:hint="eastAsia"/>
          <w:i/>
          <w:iCs/>
          <w:vertAlign w:val="subscript"/>
        </w:rPr>
        <w:t>1</w:t>
      </w:r>
      <w:r>
        <w:rPr>
          <w:rFonts w:hint="eastAsia"/>
        </w:rPr>
        <w:t>—</w:t>
      </w:r>
      <w:ins w:id="1827" w:author="地科院水环所" w:date="2019-05-07T11:12:00Z">
        <w:r w:rsidR="00B17AA3">
          <w:rPr>
            <w:rFonts w:hint="eastAsia"/>
          </w:rPr>
          <w:t>单位时间</w:t>
        </w:r>
      </w:ins>
      <w:r>
        <w:rPr>
          <w:rFonts w:hint="eastAsia"/>
        </w:rPr>
        <w:t>通过岩石传导散发到空气中的热量，</w:t>
      </w:r>
      <w:r>
        <w:rPr>
          <w:rFonts w:hint="eastAsia"/>
        </w:rPr>
        <w:t>W</w:t>
      </w:r>
      <w:r>
        <w:rPr>
          <w:rFonts w:hint="eastAsia"/>
        </w:rPr>
        <w:t>；</w:t>
      </w:r>
    </w:p>
    <w:p w:rsidR="0046043A" w:rsidRDefault="0046043A" w:rsidP="0046043A">
      <w:pPr>
        <w:spacing w:line="400" w:lineRule="exact"/>
        <w:ind w:firstLine="420"/>
        <w:rPr>
          <w:i/>
          <w:iCs/>
          <w:vertAlign w:val="subscript"/>
        </w:rPr>
      </w:pPr>
      <w:r>
        <w:rPr>
          <w:rFonts w:hint="eastAsia"/>
          <w:i/>
          <w:iCs/>
        </w:rPr>
        <w:t>p</w:t>
      </w:r>
      <w:r>
        <w:rPr>
          <w:rFonts w:hint="eastAsia"/>
          <w:i/>
          <w:iCs/>
          <w:vertAlign w:val="subscript"/>
        </w:rPr>
        <w:t>2</w:t>
      </w:r>
      <w:r>
        <w:rPr>
          <w:rFonts w:hint="eastAsia"/>
        </w:rPr>
        <w:t>—</w:t>
      </w:r>
      <w:ins w:id="1828" w:author="地科院水环所" w:date="2019-05-07T11:12:00Z">
        <w:r w:rsidR="00B17AA3">
          <w:rPr>
            <w:rFonts w:hint="eastAsia"/>
          </w:rPr>
          <w:t>单位时间</w:t>
        </w:r>
      </w:ins>
      <w:r>
        <w:rPr>
          <w:rFonts w:hint="eastAsia"/>
        </w:rPr>
        <w:t>温泉、热泉和喷气孔等散发的热量，</w:t>
      </w:r>
      <w:r>
        <w:rPr>
          <w:rFonts w:hint="eastAsia"/>
        </w:rPr>
        <w:t>W</w:t>
      </w:r>
      <w:r>
        <w:rPr>
          <w:rFonts w:hint="eastAsia"/>
        </w:rPr>
        <w:t>；</w:t>
      </w:r>
    </w:p>
    <w:p w:rsidR="0046043A" w:rsidRDefault="0046043A" w:rsidP="0046043A">
      <w:pPr>
        <w:spacing w:line="400" w:lineRule="exact"/>
        <w:ind w:firstLine="420"/>
      </w:pPr>
      <w:r>
        <w:rPr>
          <w:rFonts w:hint="eastAsia"/>
          <w:i/>
          <w:iCs/>
        </w:rPr>
        <w:t>t</w:t>
      </w:r>
      <w:r>
        <w:rPr>
          <w:rFonts w:hint="eastAsia"/>
        </w:rPr>
        <w:t>—</w:t>
      </w:r>
      <w:del w:id="1829" w:author="地科院水环所" w:date="2019-05-07T11:13:00Z">
        <w:r w:rsidDel="00B17AA3">
          <w:rPr>
            <w:rFonts w:hint="eastAsia"/>
          </w:rPr>
          <w:delText>形成地热田储存热量的时间</w:delText>
        </w:r>
      </w:del>
      <w:ins w:id="1830" w:author="地科院水环所" w:date="2019-05-07T11:13:00Z">
        <w:r w:rsidR="00B17AA3">
          <w:rPr>
            <w:rFonts w:hint="eastAsia"/>
          </w:rPr>
          <w:t>计算时间段</w:t>
        </w:r>
      </w:ins>
      <w:r>
        <w:rPr>
          <w:rFonts w:hint="eastAsia"/>
        </w:rPr>
        <w:t>，</w:t>
      </w:r>
      <w:r>
        <w:rPr>
          <w:rFonts w:hint="eastAsia"/>
        </w:rPr>
        <w:t>s</w:t>
      </w:r>
      <w:r>
        <w:rPr>
          <w:rFonts w:hint="eastAsia"/>
        </w:rPr>
        <w:t>。</w:t>
      </w:r>
    </w:p>
    <w:p w:rsidR="0046043A" w:rsidRDefault="0046043A" w:rsidP="0046043A">
      <w:pPr>
        <w:spacing w:line="400" w:lineRule="exact"/>
        <w:ind w:firstLine="420"/>
      </w:pPr>
      <w:r>
        <w:rPr>
          <w:rFonts w:hint="eastAsia"/>
        </w:rPr>
        <w:t>通过岩石传导散发到空气中的热量可以依据大地热流值的测定来估算。</w:t>
      </w:r>
    </w:p>
    <w:p w:rsidR="0046043A" w:rsidRDefault="0046043A" w:rsidP="0046043A">
      <w:pPr>
        <w:spacing w:line="400" w:lineRule="exact"/>
        <w:ind w:firstLine="420"/>
      </w:pPr>
      <w:r>
        <w:rPr>
          <w:rFonts w:hint="eastAsia"/>
        </w:rPr>
        <w:lastRenderedPageBreak/>
        <w:t>温泉和热泉散发的热量可根据泉的流量和泉水的温度进行估算。</w:t>
      </w:r>
    </w:p>
    <w:p w:rsidR="0046043A" w:rsidRDefault="0046043A" w:rsidP="0046043A">
      <w:pPr>
        <w:pStyle w:val="21"/>
        <w:spacing w:before="0" w:beforeAutospacing="0" w:after="0" w:afterAutospacing="0" w:line="380" w:lineRule="exact"/>
        <w:ind w:firstLine="420"/>
        <w:jc w:val="both"/>
        <w:rPr>
          <w:rFonts w:ascii="Times New Roman" w:hAnsi="Times New Roman"/>
          <w:sz w:val="21"/>
          <w:szCs w:val="21"/>
        </w:rPr>
      </w:pPr>
      <w:r>
        <w:rPr>
          <w:rFonts w:ascii="Times New Roman" w:hAnsi="Times New Roman" w:hint="eastAsia"/>
          <w:sz w:val="21"/>
          <w:szCs w:val="21"/>
        </w:rPr>
        <w:t>a</w:t>
      </w:r>
      <w:r>
        <w:rPr>
          <w:rFonts w:ascii="Times New Roman" w:hAnsi="Times New Roman" w:hint="eastAsia"/>
          <w:sz w:val="21"/>
          <w:szCs w:val="21"/>
        </w:rPr>
        <w:t>）泉（井）流量法。</w:t>
      </w:r>
    </w:p>
    <w:p w:rsidR="0046043A" w:rsidRDefault="0046043A" w:rsidP="0046043A">
      <w:pPr>
        <w:pStyle w:val="21"/>
        <w:spacing w:before="0" w:beforeAutospacing="0" w:after="0" w:afterAutospacing="0" w:line="380" w:lineRule="exact"/>
        <w:ind w:firstLine="420"/>
        <w:jc w:val="both"/>
        <w:rPr>
          <w:rFonts w:ascii="Times New Roman" w:hAnsi="Times New Roman"/>
          <w:sz w:val="21"/>
          <w:szCs w:val="21"/>
        </w:rPr>
      </w:pPr>
      <w:r>
        <w:rPr>
          <w:rFonts w:ascii="Times New Roman" w:hAnsi="Times New Roman" w:hint="eastAsia"/>
          <w:sz w:val="21"/>
          <w:szCs w:val="21"/>
        </w:rPr>
        <w:t>①对于断裂带开放型热储的地热田，地热水主要以温泉或自流井的形式排泄，将温泉和自流井的总流量作为地热田的地热流体可开采量。</w:t>
      </w:r>
    </w:p>
    <w:p w:rsidR="0046043A" w:rsidRDefault="0046043A" w:rsidP="0046043A">
      <w:pPr>
        <w:pStyle w:val="21"/>
        <w:spacing w:before="0" w:beforeAutospacing="0" w:after="0" w:afterAutospacing="0" w:line="380" w:lineRule="exact"/>
        <w:ind w:firstLine="420"/>
        <w:jc w:val="both"/>
        <w:rPr>
          <w:rFonts w:ascii="Times New Roman" w:hAnsi="Times New Roman"/>
          <w:sz w:val="21"/>
          <w:szCs w:val="21"/>
        </w:rPr>
      </w:pPr>
      <w:r>
        <w:rPr>
          <w:rFonts w:ascii="Times New Roman" w:hAnsi="Times New Roman" w:hint="eastAsia"/>
          <w:sz w:val="21"/>
          <w:szCs w:val="21"/>
        </w:rPr>
        <w:t>②对于泉（井）不自流，有地热井抽水试验资料的地热田，根据抽水试验资料，将</w:t>
      </w:r>
      <w:r>
        <w:rPr>
          <w:rFonts w:ascii="Times New Roman" w:hAnsi="Times New Roman" w:hint="eastAsia"/>
          <w:sz w:val="21"/>
          <w:szCs w:val="21"/>
        </w:rPr>
        <w:t>20m</w:t>
      </w:r>
      <w:r>
        <w:rPr>
          <w:rFonts w:ascii="Times New Roman" w:hAnsi="Times New Roman" w:hint="eastAsia"/>
          <w:sz w:val="21"/>
          <w:szCs w:val="21"/>
        </w:rPr>
        <w:t>水位降深的单井出水量之和作为地热田的可开采量。</w:t>
      </w:r>
    </w:p>
    <w:p w:rsidR="0046043A" w:rsidRDefault="0046043A" w:rsidP="0046043A">
      <w:pPr>
        <w:pStyle w:val="21"/>
        <w:spacing w:before="0" w:beforeAutospacing="0" w:after="0" w:afterAutospacing="0" w:line="380" w:lineRule="exact"/>
        <w:ind w:firstLine="420"/>
        <w:jc w:val="both"/>
        <w:rPr>
          <w:rFonts w:ascii="Times New Roman" w:hAnsi="Times New Roman"/>
          <w:sz w:val="21"/>
          <w:szCs w:val="21"/>
        </w:rPr>
      </w:pPr>
      <w:r>
        <w:rPr>
          <w:rFonts w:ascii="Times New Roman" w:hAnsi="Times New Roman" w:hint="eastAsia"/>
          <w:sz w:val="21"/>
          <w:szCs w:val="21"/>
        </w:rPr>
        <w:t>b</w:t>
      </w:r>
      <w:r>
        <w:rPr>
          <w:rFonts w:ascii="Times New Roman" w:hAnsi="Times New Roman" w:hint="eastAsia"/>
          <w:sz w:val="21"/>
          <w:szCs w:val="21"/>
        </w:rPr>
        <w:t>）排泄量法。对于断裂带半圈闭型热储的地热田，地下热水以温泉、自流井和第四系潜流的形式排泄，其总排泄量可代表地热田的总补给量。考虑到第四系潜流一般不可能被全部开采利用，根据经验，将潜流量的</w:t>
      </w:r>
      <w:r>
        <w:rPr>
          <w:rFonts w:ascii="Times New Roman" w:hAnsi="Times New Roman" w:hint="eastAsia"/>
          <w:sz w:val="21"/>
          <w:szCs w:val="21"/>
        </w:rPr>
        <w:t>70%</w:t>
      </w:r>
      <w:r>
        <w:rPr>
          <w:rFonts w:ascii="Times New Roman" w:hAnsi="Times New Roman" w:hint="eastAsia"/>
          <w:sz w:val="21"/>
          <w:szCs w:val="21"/>
        </w:rPr>
        <w:t>作为可利用量，则</w:t>
      </w:r>
      <w:r>
        <w:rPr>
          <w:rFonts w:ascii="Times New Roman" w:hAnsi="Times New Roman" w:hint="eastAsia"/>
          <w:sz w:val="21"/>
          <w:szCs w:val="21"/>
        </w:rPr>
        <w:t>70%</w:t>
      </w:r>
      <w:r>
        <w:rPr>
          <w:rFonts w:ascii="Times New Roman" w:hAnsi="Times New Roman" w:hint="eastAsia"/>
          <w:sz w:val="21"/>
          <w:szCs w:val="21"/>
        </w:rPr>
        <w:t>的第四系潜流量以及全部的温泉、自流井流量及开采量作为地热田的地热流体可开采量。</w:t>
      </w:r>
    </w:p>
    <w:p w:rsidR="0046043A" w:rsidRDefault="0046043A" w:rsidP="0046043A">
      <w:pPr>
        <w:pStyle w:val="21"/>
        <w:spacing w:before="0" w:beforeAutospacing="0" w:after="0" w:afterAutospacing="0" w:line="380" w:lineRule="exact"/>
        <w:ind w:firstLine="420"/>
        <w:jc w:val="both"/>
        <w:rPr>
          <w:rFonts w:ascii="Times New Roman" w:hAnsi="Times New Roman"/>
          <w:sz w:val="21"/>
          <w:szCs w:val="21"/>
        </w:rPr>
      </w:pPr>
      <w:r>
        <w:rPr>
          <w:rFonts w:ascii="Times New Roman" w:hAnsi="Times New Roman" w:hint="eastAsia"/>
          <w:sz w:val="21"/>
          <w:szCs w:val="21"/>
        </w:rPr>
        <w:t>c</w:t>
      </w:r>
      <w:r>
        <w:rPr>
          <w:rFonts w:ascii="Times New Roman" w:hAnsi="Times New Roman" w:hint="eastAsia"/>
          <w:sz w:val="21"/>
          <w:szCs w:val="21"/>
        </w:rPr>
        <w:t>）补给量法。对于地热地质条件已基本查明的地热田，利用其补给量计算地热田的可开采量，其中侧向补给量部分取其</w:t>
      </w:r>
      <w:r>
        <w:rPr>
          <w:rFonts w:ascii="Times New Roman" w:hAnsi="Times New Roman" w:hint="eastAsia"/>
          <w:sz w:val="21"/>
          <w:szCs w:val="21"/>
        </w:rPr>
        <w:t>70%</w:t>
      </w:r>
      <w:r>
        <w:rPr>
          <w:rFonts w:ascii="Times New Roman" w:hAnsi="Times New Roman" w:hint="eastAsia"/>
          <w:sz w:val="21"/>
          <w:szCs w:val="21"/>
        </w:rPr>
        <w:t>作为地热流体可开采量。</w:t>
      </w:r>
    </w:p>
    <w:p w:rsidR="0046043A" w:rsidRPr="00DB180B" w:rsidRDefault="001F3ED1" w:rsidP="0079750B">
      <w:pPr>
        <w:pStyle w:val="affe"/>
      </w:pPr>
      <w:r>
        <w:rPr>
          <w:rFonts w:hint="eastAsia"/>
        </w:rPr>
        <w:t>C.</w:t>
      </w:r>
      <w:r w:rsidR="0046043A" w:rsidRPr="00DB180B">
        <w:t>3</w:t>
      </w:r>
      <w:r w:rsidR="0046043A" w:rsidRPr="00DB180B">
        <w:rPr>
          <w:rFonts w:hint="eastAsia"/>
        </w:rPr>
        <w:t>解析法（Analytical method）</w:t>
      </w:r>
    </w:p>
    <w:p w:rsidR="0046043A" w:rsidRDefault="0046043A" w:rsidP="0046043A">
      <w:pPr>
        <w:spacing w:line="400" w:lineRule="exact"/>
        <w:ind w:firstLine="420"/>
      </w:pPr>
      <w:r>
        <w:rPr>
          <w:rFonts w:hint="eastAsia"/>
        </w:rPr>
        <w:t>在勘查程度比较低，可用资料比较少时。可以采用解析法计算地热井或地热田的地热流体可开采量。</w:t>
      </w:r>
    </w:p>
    <w:p w:rsidR="0046043A" w:rsidRDefault="0046043A" w:rsidP="0046043A">
      <w:pPr>
        <w:spacing w:line="400" w:lineRule="exact"/>
        <w:ind w:firstLine="420"/>
      </w:pPr>
      <w:r>
        <w:rPr>
          <w:rFonts w:hint="eastAsia"/>
        </w:rPr>
        <w:t>当热储可以概化为均质、各向同性、等厚、各处初始压力相等的无限（或存在直线边界）的承压含水层时，可以采用非稳定流泰斯公式计算单井的开采量、水位（压力）随开采时间的变化，从而计算出在给定的压力允许下降值下地热水的可开采量，对单井的地热资源进行评价。</w:t>
      </w:r>
    </w:p>
    <w:p w:rsidR="0046043A" w:rsidRDefault="0046043A" w:rsidP="0046043A">
      <w:pPr>
        <w:spacing w:line="400" w:lineRule="exact"/>
        <w:ind w:firstLine="420"/>
      </w:pPr>
      <w:r>
        <w:rPr>
          <w:rFonts w:hint="eastAsia"/>
        </w:rPr>
        <w:t>当地热田中有多个地热井时，可以采用叠加原理计算在给定压力允许下降值下地热流体的可开采量。</w:t>
      </w:r>
      <w:r>
        <w:rPr>
          <w:szCs w:val="21"/>
        </w:rPr>
        <w:t>单井地热流体可开采量</w:t>
      </w:r>
      <w:r>
        <w:rPr>
          <w:rFonts w:hint="eastAsia"/>
          <w:szCs w:val="21"/>
        </w:rPr>
        <w:t>及可开采热量采用以下方法计算：</w:t>
      </w:r>
    </w:p>
    <w:p w:rsidR="0046043A" w:rsidRDefault="00A47D98" w:rsidP="0046043A">
      <w:pPr>
        <w:pStyle w:val="21"/>
        <w:spacing w:before="0" w:beforeAutospacing="0" w:after="0" w:afterAutospacing="0" w:line="380" w:lineRule="exact"/>
        <w:ind w:firstLine="420"/>
        <w:jc w:val="both"/>
        <w:rPr>
          <w:szCs w:val="21"/>
        </w:rPr>
      </w:pPr>
      <w:r>
        <w:rPr>
          <w:rFonts w:ascii="Times New Roman" w:hAnsi="Times New Roman" w:hint="eastAsia"/>
          <w:sz w:val="21"/>
          <w:szCs w:val="21"/>
        </w:rPr>
        <w:t>（</w:t>
      </w:r>
      <w:r>
        <w:rPr>
          <w:rFonts w:ascii="Times New Roman" w:hAnsi="Times New Roman" w:hint="eastAsia"/>
          <w:sz w:val="21"/>
          <w:szCs w:val="21"/>
        </w:rPr>
        <w:t>1</w:t>
      </w:r>
      <w:r>
        <w:rPr>
          <w:rFonts w:ascii="Times New Roman" w:hAnsi="Times New Roman" w:hint="eastAsia"/>
          <w:sz w:val="21"/>
          <w:szCs w:val="21"/>
        </w:rPr>
        <w:t>）</w:t>
      </w:r>
      <w:r w:rsidR="0046043A">
        <w:rPr>
          <w:rFonts w:ascii="Times New Roman" w:hAnsi="Times New Roman"/>
          <w:sz w:val="21"/>
          <w:szCs w:val="21"/>
        </w:rPr>
        <w:t>地热流体可开采量计算</w:t>
      </w:r>
      <w:r w:rsidR="0046043A">
        <w:rPr>
          <w:rFonts w:ascii="Calibri" w:hAnsi="Calibri" w:hint="eastAsia"/>
          <w:kern w:val="2"/>
          <w:sz w:val="21"/>
          <w:szCs w:val="22"/>
        </w:rPr>
        <w:t>（</w:t>
      </w:r>
      <w:r w:rsidR="0046043A">
        <w:rPr>
          <w:rFonts w:ascii="Calibri" w:hAnsi="Calibri"/>
          <w:kern w:val="2"/>
          <w:sz w:val="21"/>
          <w:szCs w:val="22"/>
        </w:rPr>
        <w:t>最大允许降深法</w:t>
      </w:r>
      <w:r w:rsidR="0046043A">
        <w:rPr>
          <w:rFonts w:ascii="Calibri" w:hAnsi="Calibri" w:hint="eastAsia"/>
          <w:kern w:val="2"/>
          <w:sz w:val="21"/>
          <w:szCs w:val="22"/>
        </w:rPr>
        <w:t>）</w:t>
      </w:r>
    </w:p>
    <w:p w:rsidR="0046043A" w:rsidRDefault="0046043A" w:rsidP="000C5B6B">
      <w:pPr>
        <w:pStyle w:val="23"/>
        <w:snapToGrid w:val="0"/>
        <w:spacing w:line="380" w:lineRule="exact"/>
        <w:rPr>
          <w:szCs w:val="21"/>
        </w:rPr>
      </w:pPr>
      <w:r>
        <w:rPr>
          <w:szCs w:val="21"/>
        </w:rPr>
        <w:t>可采地热流体量采用最大允许降深法，设定一定开采期限内（一般为</w:t>
      </w:r>
      <w:r>
        <w:rPr>
          <w:szCs w:val="21"/>
        </w:rPr>
        <w:t>100</w:t>
      </w:r>
      <w:r>
        <w:rPr>
          <w:szCs w:val="21"/>
        </w:rPr>
        <w:t>年），计算区中心水位降深与单井开采附加水位降深之和不大于</w:t>
      </w:r>
      <w:r>
        <w:rPr>
          <w:szCs w:val="21"/>
        </w:rPr>
        <w:t>100m</w:t>
      </w:r>
      <w:r>
        <w:rPr>
          <w:szCs w:val="21"/>
        </w:rPr>
        <w:t>时，求得的最大开采量，为计算区地热流体的可开采量。表达式为：</w:t>
      </w:r>
    </w:p>
    <w:p w:rsidR="0046043A" w:rsidRDefault="0046043A" w:rsidP="0046043A">
      <w:pPr>
        <w:pStyle w:val="23"/>
        <w:jc w:val="right"/>
      </w:pPr>
      <w:r>
        <w:rPr>
          <w:position w:val="-64"/>
        </w:rPr>
        <w:t xml:space="preserve">   </w:t>
      </w:r>
      <w:r w:rsidR="0067063A">
        <w:rPr>
          <w:position w:val="-64"/>
        </w:rPr>
        <w:pict>
          <v:shape id="_x0000_i1093" type="#_x0000_t75" style="width:143.35pt;height:51.35pt;mso-position-horizontal-relative:page;mso-position-vertical-relative:page">
            <v:imagedata r:id="rId153" o:title=""/>
          </v:shape>
        </w:pict>
      </w:r>
      <w:r>
        <w:rPr>
          <w:rFonts w:hint="eastAsia"/>
          <w:position w:val="-64"/>
        </w:rPr>
        <w:t xml:space="preserve">   </w:t>
      </w:r>
      <w:r>
        <w:rPr>
          <w:rFonts w:ascii="宋体" w:hAnsi="宋体" w:hint="eastAsia"/>
          <w:iCs/>
        </w:rPr>
        <w:t>……………………………………</w:t>
      </w:r>
      <w:r>
        <w:rPr>
          <w:rFonts w:hint="eastAsia"/>
        </w:rPr>
        <w:t>（</w:t>
      </w:r>
      <w:r w:rsidR="008F5F92">
        <w:rPr>
          <w:rFonts w:hint="eastAsia"/>
        </w:rPr>
        <w:t>C</w:t>
      </w:r>
      <w:r w:rsidR="00C45ED5">
        <w:rPr>
          <w:rFonts w:hint="eastAsia"/>
        </w:rPr>
        <w:t>.</w:t>
      </w:r>
      <w:r w:rsidR="008F5F92">
        <w:rPr>
          <w:rFonts w:hint="eastAsia"/>
        </w:rPr>
        <w:t>10</w:t>
      </w:r>
      <w:r>
        <w:rPr>
          <w:rFonts w:hint="eastAsia"/>
        </w:rPr>
        <w:t>）</w:t>
      </w:r>
    </w:p>
    <w:p w:rsidR="0046043A" w:rsidRDefault="0046043A" w:rsidP="0046043A">
      <w:pPr>
        <w:pStyle w:val="23"/>
        <w:jc w:val="right"/>
      </w:pPr>
      <w:r>
        <w:rPr>
          <w:position w:val="-56"/>
        </w:rPr>
        <w:t xml:space="preserve">   </w:t>
      </w:r>
      <w:r w:rsidR="0067063A">
        <w:rPr>
          <w:position w:val="-56"/>
        </w:rPr>
        <w:pict>
          <v:shape id="_x0000_i1094" type="#_x0000_t75" style="width:90.65pt;height:47.35pt;mso-position-horizontal-relative:page;mso-position-vertical-relative:page">
            <v:imagedata r:id="rId154" o:title=""/>
          </v:shape>
        </w:pict>
      </w:r>
      <w:r>
        <w:rPr>
          <w:rFonts w:hint="eastAsia"/>
          <w:position w:val="-56"/>
        </w:rPr>
        <w:t xml:space="preserve"> </w:t>
      </w:r>
      <w:r>
        <w:rPr>
          <w:rFonts w:ascii="宋体" w:hAnsi="宋体" w:hint="eastAsia"/>
          <w:iCs/>
        </w:rPr>
        <w:t>……………………………………………</w:t>
      </w:r>
      <w:r>
        <w:rPr>
          <w:rFonts w:hint="eastAsia"/>
        </w:rPr>
        <w:t>（</w:t>
      </w:r>
      <w:r w:rsidR="008F5F92">
        <w:rPr>
          <w:rFonts w:hint="eastAsia"/>
        </w:rPr>
        <w:t>C</w:t>
      </w:r>
      <w:r w:rsidR="00C45ED5">
        <w:rPr>
          <w:rFonts w:hint="eastAsia"/>
        </w:rPr>
        <w:t>.</w:t>
      </w:r>
      <w:r w:rsidR="008F5F92">
        <w:rPr>
          <w:rFonts w:hint="eastAsia"/>
        </w:rPr>
        <w:t>11</w:t>
      </w:r>
      <w:r>
        <w:rPr>
          <w:rFonts w:hint="eastAsia"/>
        </w:rPr>
        <w:t>）</w:t>
      </w:r>
    </w:p>
    <w:p w:rsidR="0046043A" w:rsidRDefault="0046043A" w:rsidP="006D1F7E">
      <w:pPr>
        <w:pStyle w:val="23"/>
        <w:snapToGrid w:val="0"/>
        <w:spacing w:line="380" w:lineRule="exact"/>
        <w:rPr>
          <w:szCs w:val="21"/>
        </w:rPr>
      </w:pPr>
      <w:r>
        <w:rPr>
          <w:szCs w:val="21"/>
        </w:rPr>
        <w:t>式中：</w:t>
      </w:r>
    </w:p>
    <w:p w:rsidR="0046043A" w:rsidRDefault="0046043A" w:rsidP="006D1F7E">
      <w:pPr>
        <w:spacing w:line="380" w:lineRule="exact"/>
        <w:ind w:firstLineChars="193" w:firstLine="405"/>
      </w:pPr>
      <w:r>
        <w:rPr>
          <w:i/>
          <w:iCs/>
        </w:rPr>
        <w:t>Q</w:t>
      </w:r>
      <w:r>
        <w:rPr>
          <w:vertAlign w:val="subscript"/>
        </w:rPr>
        <w:t>wk</w:t>
      </w:r>
      <w:r>
        <w:t>—</w:t>
      </w:r>
      <w:r>
        <w:t>地热流体可开采量，</w:t>
      </w:r>
      <w:r>
        <w:t>m</w:t>
      </w:r>
      <w:r>
        <w:rPr>
          <w:vertAlign w:val="superscript"/>
        </w:rPr>
        <w:t>3</w:t>
      </w:r>
      <w:r>
        <w:t>/</w:t>
      </w:r>
      <w:r>
        <w:rPr>
          <w:rFonts w:hint="eastAsia"/>
        </w:rPr>
        <w:t>a</w:t>
      </w:r>
      <w:r>
        <w:t>；</w:t>
      </w:r>
    </w:p>
    <w:p w:rsidR="0046043A" w:rsidRDefault="0046043A" w:rsidP="006D1F7E">
      <w:pPr>
        <w:spacing w:line="380" w:lineRule="exact"/>
        <w:ind w:firstLineChars="193" w:firstLine="405"/>
      </w:pPr>
      <w:r>
        <w:rPr>
          <w:i/>
          <w:iCs/>
        </w:rPr>
        <w:t>Q</w:t>
      </w:r>
      <w:r>
        <w:rPr>
          <w:vertAlign w:val="subscript"/>
        </w:rPr>
        <w:t>wd</w:t>
      </w:r>
      <w:r>
        <w:t>—</w:t>
      </w:r>
      <w:r>
        <w:t>单井地热流体可开采量，</w:t>
      </w:r>
      <w:r>
        <w:t>m</w:t>
      </w:r>
      <w:r>
        <w:rPr>
          <w:vertAlign w:val="superscript"/>
        </w:rPr>
        <w:t>3</w:t>
      </w:r>
      <w:r>
        <w:t>/</w:t>
      </w:r>
      <w:r>
        <w:rPr>
          <w:rFonts w:hint="eastAsia"/>
        </w:rPr>
        <w:t>a</w:t>
      </w:r>
      <w:r>
        <w:t>；</w:t>
      </w:r>
    </w:p>
    <w:p w:rsidR="0046043A" w:rsidRDefault="0046043A" w:rsidP="006D1F7E">
      <w:pPr>
        <w:spacing w:line="380" w:lineRule="exact"/>
        <w:ind w:firstLineChars="193" w:firstLine="405"/>
      </w:pPr>
      <w:r>
        <w:rPr>
          <w:position w:val="-10"/>
        </w:rPr>
        <w:object w:dxaOrig="262" w:dyaOrig="343">
          <v:shape id="_x0000_i1095" type="#_x0000_t75" style="width:12pt;height:17.35pt;mso-position-horizontal-relative:page;mso-position-vertical-relative:page" o:ole="">
            <v:imagedata r:id="rId155" o:title=""/>
          </v:shape>
          <o:OLEObject Type="Embed" ProgID="Equation.3" ShapeID="_x0000_i1095" DrawAspect="Content" ObjectID="_1621258103" r:id="rId156">
            <o:FieldCodes>\* MERGEFORMAT</o:FieldCodes>
          </o:OLEObject>
        </w:object>
      </w:r>
      <w:r>
        <w:t>—</w:t>
      </w:r>
      <w:r>
        <w:t>计算区中心水位降深，</w:t>
      </w:r>
      <w:r>
        <w:t>m</w:t>
      </w:r>
      <w:r>
        <w:t>；</w:t>
      </w:r>
    </w:p>
    <w:p w:rsidR="0046043A" w:rsidRDefault="0046043A" w:rsidP="006D1F7E">
      <w:pPr>
        <w:spacing w:line="380" w:lineRule="exact"/>
        <w:ind w:firstLineChars="193" w:firstLine="405"/>
      </w:pPr>
      <w:r>
        <w:rPr>
          <w:position w:val="-10"/>
        </w:rPr>
        <w:object w:dxaOrig="303" w:dyaOrig="343">
          <v:shape id="_x0000_i1096" type="#_x0000_t75" style="width:14.65pt;height:17.35pt;mso-position-horizontal-relative:page;mso-position-vertical-relative:page" o:ole="">
            <v:imagedata r:id="rId157" o:title=""/>
          </v:shape>
          <o:OLEObject Type="Embed" ProgID="Equation.3" ShapeID="_x0000_i1096" DrawAspect="Content" ObjectID="_1621258104" r:id="rId158">
            <o:FieldCodes>\* MERGEFORMAT</o:FieldCodes>
          </o:OLEObject>
        </w:object>
      </w:r>
      <w:r>
        <w:t>—</w:t>
      </w:r>
      <w:r>
        <w:t>单井附加水位降深，</w:t>
      </w:r>
      <w:r>
        <w:t>m</w:t>
      </w:r>
      <w:r>
        <w:t>；</w:t>
      </w:r>
    </w:p>
    <w:p w:rsidR="0046043A" w:rsidRDefault="0046043A" w:rsidP="006D1F7E">
      <w:pPr>
        <w:pStyle w:val="22"/>
        <w:spacing w:line="380" w:lineRule="exact"/>
        <w:ind w:firstLineChars="200" w:firstLine="420"/>
        <w:rPr>
          <w:rFonts w:eastAsia="宋体"/>
          <w:sz w:val="21"/>
        </w:rPr>
      </w:pPr>
      <w:r>
        <w:rPr>
          <w:rFonts w:eastAsia="宋体"/>
          <w:i/>
          <w:iCs/>
          <w:sz w:val="21"/>
        </w:rPr>
        <w:t>R</w:t>
      </w:r>
      <w:r>
        <w:rPr>
          <w:rFonts w:eastAsia="宋体"/>
          <w:i/>
          <w:iCs/>
          <w:sz w:val="21"/>
          <w:vertAlign w:val="subscript"/>
        </w:rPr>
        <w:t>1</w:t>
      </w:r>
      <w:r>
        <w:rPr>
          <w:rFonts w:eastAsia="宋体"/>
          <w:sz w:val="21"/>
        </w:rPr>
        <w:t>—</w:t>
      </w:r>
      <w:r>
        <w:rPr>
          <w:rFonts w:eastAsia="宋体"/>
          <w:sz w:val="21"/>
        </w:rPr>
        <w:t>开采区半径，</w:t>
      </w:r>
      <w:r>
        <w:rPr>
          <w:rFonts w:eastAsia="宋体"/>
          <w:sz w:val="21"/>
        </w:rPr>
        <w:t>m</w:t>
      </w:r>
      <w:r>
        <w:rPr>
          <w:rFonts w:eastAsia="宋体"/>
          <w:sz w:val="21"/>
        </w:rPr>
        <w:t>；</w:t>
      </w:r>
    </w:p>
    <w:p w:rsidR="0046043A" w:rsidRDefault="0046043A" w:rsidP="006D1F7E">
      <w:pPr>
        <w:spacing w:line="380" w:lineRule="exact"/>
        <w:ind w:firstLineChars="193" w:firstLine="405"/>
      </w:pPr>
      <w:r>
        <w:rPr>
          <w:i/>
          <w:iCs/>
        </w:rPr>
        <w:t>R</w:t>
      </w:r>
      <w:r>
        <w:rPr>
          <w:i/>
          <w:iCs/>
          <w:vertAlign w:val="subscript"/>
        </w:rPr>
        <w:t>2</w:t>
      </w:r>
      <w:r>
        <w:t>——</w:t>
      </w:r>
      <w:r>
        <w:t>单井控制半径，</w:t>
      </w:r>
      <w:r>
        <w:t>m</w:t>
      </w:r>
      <w:r>
        <w:t>；</w:t>
      </w:r>
    </w:p>
    <w:p w:rsidR="0046043A" w:rsidRDefault="0046043A" w:rsidP="006D1F7E">
      <w:pPr>
        <w:spacing w:line="380" w:lineRule="exact"/>
        <w:ind w:firstLineChars="242" w:firstLine="508"/>
      </w:pPr>
      <w:r>
        <w:object w:dxaOrig="303" w:dyaOrig="364">
          <v:shape id="_x0000_i1097" type="#_x0000_t75" style="width:14.65pt;height:18.65pt;mso-position-horizontal-relative:page;mso-position-vertical-relative:page" o:ole="">
            <v:imagedata r:id="rId159" o:title=""/>
          </v:shape>
          <o:OLEObject Type="Embed" ProgID="Equation.3" ShapeID="_x0000_i1097" DrawAspect="Content" ObjectID="_1621258105" r:id="rId160">
            <o:FieldCodes>\* MERGEFORMAT</o:FieldCodes>
          </o:OLEObject>
        </w:object>
      </w:r>
      <w:r>
        <w:t>—</w:t>
      </w:r>
      <w:r>
        <w:t>热储含水层弹性释水系数；</w:t>
      </w:r>
    </w:p>
    <w:p w:rsidR="0046043A" w:rsidRDefault="0046043A" w:rsidP="006D1F7E">
      <w:pPr>
        <w:spacing w:line="380" w:lineRule="exact"/>
        <w:ind w:firstLineChars="242" w:firstLine="508"/>
      </w:pPr>
      <w:r>
        <w:rPr>
          <w:i/>
          <w:iCs/>
        </w:rPr>
        <w:t xml:space="preserve">t </w:t>
      </w:r>
      <w:r>
        <w:t>—</w:t>
      </w:r>
      <w:r>
        <w:t>开采时间，</w:t>
      </w:r>
      <w:r>
        <w:rPr>
          <w:rFonts w:hint="eastAsia"/>
        </w:rPr>
        <w:t>a</w:t>
      </w:r>
      <w:r>
        <w:t>；</w:t>
      </w:r>
    </w:p>
    <w:p w:rsidR="0046043A" w:rsidRDefault="0046043A" w:rsidP="006D1F7E">
      <w:pPr>
        <w:spacing w:line="380" w:lineRule="exact"/>
        <w:ind w:firstLineChars="242" w:firstLine="508"/>
      </w:pPr>
      <w:r>
        <w:rPr>
          <w:i/>
          <w:iCs/>
        </w:rPr>
        <w:t>T</w:t>
      </w:r>
      <w:r>
        <w:t>—</w:t>
      </w:r>
      <w:r>
        <w:t>导水系数，</w:t>
      </w:r>
      <w:r>
        <w:t>m</w:t>
      </w:r>
      <w:r>
        <w:rPr>
          <w:vertAlign w:val="superscript"/>
        </w:rPr>
        <w:t>2</w:t>
      </w:r>
      <w:r>
        <w:t>/</w:t>
      </w:r>
      <w:r>
        <w:rPr>
          <w:rFonts w:hint="eastAsia"/>
        </w:rPr>
        <w:t>a</w:t>
      </w:r>
      <w:r>
        <w:t>；</w:t>
      </w:r>
    </w:p>
    <w:p w:rsidR="006D1F7E" w:rsidRDefault="0046043A" w:rsidP="006D1F7E">
      <w:pPr>
        <w:spacing w:line="400" w:lineRule="exact"/>
        <w:ind w:firstLineChars="242" w:firstLine="508"/>
      </w:pPr>
      <w:r>
        <w:rPr>
          <w:i/>
          <w:iCs/>
        </w:rPr>
        <w:t>r</w:t>
      </w:r>
      <w:r>
        <w:t>—</w:t>
      </w:r>
      <w:r>
        <w:t>抽水井半径，</w:t>
      </w:r>
      <w:r>
        <w:t>m</w:t>
      </w:r>
      <w:r>
        <w:t>。</w:t>
      </w:r>
    </w:p>
    <w:p w:rsidR="0046043A" w:rsidRPr="006D1F7E" w:rsidRDefault="00A47D98" w:rsidP="006D1F7E">
      <w:pPr>
        <w:spacing w:line="400" w:lineRule="exact"/>
        <w:ind w:firstLineChars="193" w:firstLine="405"/>
      </w:pPr>
      <w:r>
        <w:rPr>
          <w:rFonts w:hint="eastAsia"/>
          <w:szCs w:val="21"/>
        </w:rPr>
        <w:t>（</w:t>
      </w:r>
      <w:r>
        <w:rPr>
          <w:rFonts w:hint="eastAsia"/>
          <w:szCs w:val="21"/>
        </w:rPr>
        <w:t>2</w:t>
      </w:r>
      <w:r>
        <w:rPr>
          <w:rFonts w:hint="eastAsia"/>
          <w:szCs w:val="21"/>
        </w:rPr>
        <w:t>）</w:t>
      </w:r>
      <w:r w:rsidR="0046043A">
        <w:rPr>
          <w:rFonts w:hint="eastAsia"/>
          <w:szCs w:val="21"/>
        </w:rPr>
        <w:t>考虑回灌条件下</w:t>
      </w:r>
      <w:r w:rsidR="0046043A">
        <w:rPr>
          <w:szCs w:val="21"/>
        </w:rPr>
        <w:t>地热流体可开采量计算</w:t>
      </w:r>
    </w:p>
    <w:p w:rsidR="00420ED4" w:rsidRDefault="00A47D98" w:rsidP="006D1F7E">
      <w:pPr>
        <w:adjustRightInd w:val="0"/>
        <w:snapToGrid w:val="0"/>
        <w:spacing w:line="380" w:lineRule="exact"/>
        <w:ind w:firstLineChars="242" w:firstLine="508"/>
      </w:pPr>
      <w:r>
        <w:t>a</w:t>
      </w:r>
      <w:r>
        <w:rPr>
          <w:rFonts w:hint="eastAsia"/>
        </w:rPr>
        <w:t>）采用地热回灌条件下单井开采权益保护半径</w:t>
      </w:r>
      <w:r w:rsidR="00413868">
        <w:rPr>
          <w:rFonts w:hint="eastAsia"/>
        </w:rPr>
        <w:t>计算地热流体可开采量</w:t>
      </w:r>
    </w:p>
    <w:p w:rsidR="0046043A" w:rsidRDefault="0046043A" w:rsidP="006D1F7E">
      <w:pPr>
        <w:adjustRightInd w:val="0"/>
        <w:snapToGrid w:val="0"/>
        <w:spacing w:line="380" w:lineRule="exact"/>
        <w:ind w:firstLine="420"/>
      </w:pPr>
      <w:r>
        <w:rPr>
          <w:rFonts w:hint="eastAsia"/>
        </w:rPr>
        <w:t>对于盆地型地热田，</w:t>
      </w:r>
      <w:r w:rsidR="00A47D98">
        <w:rPr>
          <w:rFonts w:hint="eastAsia"/>
        </w:rPr>
        <w:t>当满足假设条件，①除了抽取和回灌的热量外，系统与外界没有能量交换</w:t>
      </w:r>
      <w:r w:rsidR="001B6B7E">
        <w:rPr>
          <w:rFonts w:hint="eastAsia"/>
        </w:rPr>
        <w:t>；②</w:t>
      </w:r>
      <w:r>
        <w:rPr>
          <w:rFonts w:hint="eastAsia"/>
        </w:rPr>
        <w:t>按回灌条件下开采</w:t>
      </w:r>
      <w:r>
        <w:rPr>
          <w:rFonts w:hint="eastAsia"/>
        </w:rPr>
        <w:t>100</w:t>
      </w:r>
      <w:r>
        <w:rPr>
          <w:rFonts w:hint="eastAsia"/>
        </w:rPr>
        <w:t>年，消</w:t>
      </w:r>
      <w:r w:rsidRPr="001B6B7E">
        <w:rPr>
          <w:rFonts w:hint="eastAsia"/>
        </w:rPr>
        <w:t>耗</w:t>
      </w:r>
      <w:r w:rsidRPr="001B6B7E">
        <w:rPr>
          <w:rFonts w:hint="eastAsia"/>
        </w:rPr>
        <w:t>15%</w:t>
      </w:r>
      <w:r w:rsidR="001B6B7E" w:rsidRPr="001B6B7E">
        <w:rPr>
          <w:rFonts w:hint="eastAsia"/>
        </w:rPr>
        <w:t>左右</w:t>
      </w:r>
      <w:r>
        <w:rPr>
          <w:rFonts w:hint="eastAsia"/>
        </w:rPr>
        <w:t>的地热储量</w:t>
      </w:r>
      <w:ins w:id="1831" w:author="地科院水环所" w:date="2019-04-01T10:20:00Z">
        <w:r w:rsidR="00042B30">
          <w:rPr>
            <w:rFonts w:hint="eastAsia"/>
          </w:rPr>
          <w:t>，</w:t>
        </w:r>
        <w:r w:rsidR="00042B30" w:rsidRPr="00042B30">
          <w:rPr>
            <w:rFonts w:hint="eastAsia"/>
            <w:color w:val="FF0000"/>
            <w:rPrChange w:id="1832" w:author="地科院水环所" w:date="2019-04-01T10:21:00Z">
              <w:rPr>
                <w:rFonts w:hint="eastAsia"/>
              </w:rPr>
            </w:rPrChange>
          </w:rPr>
          <w:t>水温下降小于</w:t>
        </w:r>
      </w:ins>
      <w:ins w:id="1833" w:author="地科院水环所" w:date="2019-04-01T10:21:00Z">
        <w:r w:rsidR="00042B30" w:rsidRPr="00042B30">
          <w:rPr>
            <w:color w:val="FF0000"/>
            <w:rPrChange w:id="1834" w:author="地科院水环所" w:date="2019-04-01T10:21:00Z">
              <w:rPr/>
            </w:rPrChange>
          </w:rPr>
          <w:t>2</w:t>
        </w:r>
        <w:r w:rsidR="00042B30" w:rsidRPr="00042B30">
          <w:rPr>
            <w:rFonts w:hint="eastAsia"/>
            <w:color w:val="FF0000"/>
            <w:rPrChange w:id="1835" w:author="地科院水环所" w:date="2019-04-01T10:21:00Z">
              <w:rPr>
                <w:rFonts w:hint="eastAsia"/>
              </w:rPr>
            </w:rPrChange>
          </w:rPr>
          <w:t>℃</w:t>
        </w:r>
      </w:ins>
      <w:r w:rsidR="001B6B7E">
        <w:rPr>
          <w:rFonts w:hint="eastAsia"/>
        </w:rPr>
        <w:t>；③回灌未发生热突破且抽水井井口温度与热储层回灌前温度一致，采用下式估算回灌条件下地热井对热储的影响半径，以及回灌条件下流体可开采量</w:t>
      </w:r>
      <w:r w:rsidR="00A47D98">
        <w:rPr>
          <w:rFonts w:hint="eastAsia"/>
        </w:rPr>
        <w:t>。</w:t>
      </w:r>
    </w:p>
    <w:p w:rsidR="0046043A" w:rsidRDefault="00EF3D4E" w:rsidP="000C5B6B">
      <w:pPr>
        <w:ind w:leftChars="405" w:left="850" w:firstLine="420"/>
        <w:jc w:val="right"/>
      </w:pPr>
      <w:r>
        <w:rPr>
          <w:rFonts w:hint="eastAsia"/>
          <w:position w:val="-26"/>
        </w:rPr>
        <w:object w:dxaOrig="2460" w:dyaOrig="720">
          <v:shape id="_x0000_i1098" type="#_x0000_t75" style="width:123pt;height:36pt" o:ole="">
            <v:fill o:detectmouseclick="t"/>
            <v:imagedata r:id="rId161" o:title=""/>
          </v:shape>
          <o:OLEObject Type="Embed" ProgID="Equation.DSMT4" ShapeID="_x0000_i1098" DrawAspect="Content" ObjectID="_1621258106" r:id="rId162">
            <o:FieldCodes>\* MERGEFORMAT</o:FieldCodes>
          </o:OLEObject>
        </w:object>
      </w:r>
      <w:r w:rsidR="0046043A">
        <w:rPr>
          <w:rFonts w:hint="eastAsia"/>
        </w:rPr>
        <w:t xml:space="preserve">    </w:t>
      </w:r>
      <w:r w:rsidR="0046043A">
        <w:rPr>
          <w:rFonts w:ascii="宋体" w:hAnsi="宋体" w:hint="eastAsia"/>
          <w:iCs/>
        </w:rPr>
        <w:t>……………………………</w:t>
      </w:r>
      <w:r w:rsidR="0046043A">
        <w:rPr>
          <w:rFonts w:hint="eastAsia"/>
        </w:rPr>
        <w:t>（</w:t>
      </w:r>
      <w:r w:rsidR="008F5F92">
        <w:rPr>
          <w:rFonts w:hint="eastAsia"/>
        </w:rPr>
        <w:t>C</w:t>
      </w:r>
      <w:r w:rsidR="00C45ED5">
        <w:rPr>
          <w:rFonts w:hint="eastAsia"/>
        </w:rPr>
        <w:t>.</w:t>
      </w:r>
      <w:r w:rsidR="008F5F92">
        <w:rPr>
          <w:rFonts w:hint="eastAsia"/>
        </w:rPr>
        <w:t>12</w:t>
      </w:r>
      <w:r w:rsidR="0046043A">
        <w:rPr>
          <w:rFonts w:hint="eastAsia"/>
        </w:rPr>
        <w:t>）</w:t>
      </w:r>
    </w:p>
    <w:p w:rsidR="0046043A" w:rsidRDefault="0046043A" w:rsidP="000C5B6B">
      <w:pPr>
        <w:pStyle w:val="23"/>
        <w:snapToGrid w:val="0"/>
        <w:spacing w:line="380" w:lineRule="exact"/>
        <w:rPr>
          <w:szCs w:val="21"/>
        </w:rPr>
      </w:pPr>
      <w:r>
        <w:rPr>
          <w:szCs w:val="21"/>
        </w:rPr>
        <w:t>式中：</w:t>
      </w:r>
    </w:p>
    <w:p w:rsidR="0046043A" w:rsidRPr="0022500C" w:rsidRDefault="0022500C" w:rsidP="000C5B6B">
      <w:pPr>
        <w:ind w:leftChars="405" w:left="850" w:firstLine="420"/>
        <w:jc w:val="center"/>
      </w:pPr>
      <m:oMathPara>
        <m:oMathParaPr>
          <m:jc m:val="left"/>
        </m:oMathParaPr>
        <m:oMath>
          <m:r>
            <m:rPr>
              <m:sty m:val="p"/>
            </m:rPr>
            <w:rPr>
              <w:rFonts w:ascii="Cambria Math" w:hAnsi="Cambria Math"/>
            </w:rPr>
            <m:t>f=</m:t>
          </m:r>
          <m:f>
            <m:fPr>
              <m:ctrlPr>
                <w:rPr>
                  <w:rFonts w:ascii="Cambria Math" w:hAnsi="Cambria Math"/>
                </w:rPr>
              </m:ctrlPr>
            </m:fPr>
            <m:num>
              <m:sSub>
                <m:sSubPr>
                  <m:ctrlPr>
                    <w:rPr>
                      <w:rFonts w:ascii="Cambria Math" w:hAnsi="Cambria Math"/>
                      <w:i/>
                    </w:rPr>
                  </m:ctrlPr>
                </m:sSubPr>
                <m:e>
                  <m:r>
                    <w:rPr>
                      <w:rFonts w:ascii="Cambria Math" w:hAnsi="Cambria Math"/>
                    </w:rPr>
                    <m:t>ρ</m:t>
                  </m:r>
                </m:e>
                <m:sub>
                  <m:r>
                    <w:rPr>
                      <w:rFonts w:ascii="Cambria Math" w:hAnsi="Cambria Math"/>
                    </w:rPr>
                    <m:t>w</m:t>
                  </m:r>
                </m:sub>
              </m:sSub>
              <m:sSub>
                <m:sSubPr>
                  <m:ctrlPr>
                    <w:rPr>
                      <w:rFonts w:ascii="Cambria Math" w:hAnsi="Cambria Math"/>
                      <w:i/>
                    </w:rPr>
                  </m:ctrlPr>
                </m:sSubPr>
                <m:e>
                  <m:r>
                    <w:rPr>
                      <w:rFonts w:ascii="Cambria Math" w:hAnsi="Cambria Math"/>
                    </w:rPr>
                    <m:t>C</m:t>
                  </m:r>
                </m:e>
                <m:sub>
                  <m:r>
                    <w:rPr>
                      <w:rFonts w:ascii="Cambria Math" w:hAnsi="Cambria Math"/>
                    </w:rPr>
                    <m:t>w</m:t>
                  </m:r>
                </m:sub>
              </m:sSub>
            </m:num>
            <m:den>
              <m:sSub>
                <m:sSubPr>
                  <m:ctrlPr>
                    <w:rPr>
                      <w:rFonts w:ascii="Cambria Math" w:hAnsi="Cambria Math"/>
                      <w:i/>
                    </w:rPr>
                  </m:ctrlPr>
                </m:sSubPr>
                <m:e>
                  <m:r>
                    <w:rPr>
                      <w:rFonts w:ascii="Cambria Math" w:hAnsi="Cambria Math"/>
                    </w:rPr>
                    <m:t>ρ</m:t>
                  </m:r>
                </m:e>
                <m:sub>
                  <m:r>
                    <w:rPr>
                      <w:rFonts w:ascii="Cambria Math" w:hAnsi="Cambria Math"/>
                    </w:rPr>
                    <m:t>e</m:t>
                  </m:r>
                </m:sub>
              </m:sSub>
              <m:sSub>
                <m:sSubPr>
                  <m:ctrlPr>
                    <w:rPr>
                      <w:rFonts w:ascii="Cambria Math" w:hAnsi="Cambria Math"/>
                      <w:i/>
                    </w:rPr>
                  </m:ctrlPr>
                </m:sSubPr>
                <m:e>
                  <m:r>
                    <w:rPr>
                      <w:rFonts w:ascii="Cambria Math" w:hAnsi="Cambria Math"/>
                    </w:rPr>
                    <m:t>C</m:t>
                  </m:r>
                </m:e>
                <m:sub>
                  <m:r>
                    <w:rPr>
                      <w:rFonts w:ascii="Cambria Math" w:hAnsi="Cambria Math"/>
                    </w:rPr>
                    <m:t>e</m:t>
                  </m:r>
                </m:sub>
              </m:sSub>
            </m:den>
          </m:f>
        </m:oMath>
      </m:oMathPara>
    </w:p>
    <w:p w:rsidR="0046043A" w:rsidRPr="0022500C" w:rsidRDefault="0067063A" w:rsidP="000C5B6B">
      <w:pPr>
        <w:ind w:leftChars="405" w:left="850" w:firstLine="420"/>
        <w:jc w:val="center"/>
      </w:pPr>
      <m:oMathPara>
        <m:oMathParaPr>
          <m:jc m:val="left"/>
        </m:oMathParaPr>
        <m:oMath>
          <m:sSub>
            <m:sSubPr>
              <m:ctrlPr>
                <w:rPr>
                  <w:rFonts w:ascii="Cambria Math" w:hAnsi="Cambria Math"/>
                </w:rPr>
              </m:ctrlPr>
            </m:sSubPr>
            <m:e>
              <m:r>
                <w:rPr>
                  <w:rFonts w:ascii="Cambria Math" w:hAnsi="Cambria Math"/>
                </w:rPr>
                <m:t>ρ</m:t>
              </m:r>
            </m:e>
            <m:sub>
              <m:r>
                <w:rPr>
                  <w:rFonts w:ascii="Cambria Math" w:hAnsi="Cambria Math"/>
                </w:rPr>
                <m:t>e</m:t>
              </m:r>
            </m:sub>
          </m:sSub>
          <m:sSub>
            <m:sSubPr>
              <m:ctrlPr>
                <w:rPr>
                  <w:rFonts w:ascii="Cambria Math" w:hAnsi="Cambria Math"/>
                  <w:i/>
                </w:rPr>
              </m:ctrlPr>
            </m:sSubPr>
            <m:e>
              <m:r>
                <w:rPr>
                  <w:rFonts w:ascii="Cambria Math" w:hAnsi="Cambria Math"/>
                </w:rPr>
                <m:t>C</m:t>
              </m:r>
            </m:e>
            <m:sub>
              <m:r>
                <w:rPr>
                  <w:rFonts w:ascii="Cambria Math" w:hAnsi="Cambria Math"/>
                </w:rPr>
                <m:t>e</m:t>
              </m:r>
            </m:sub>
          </m:sSub>
          <m:r>
            <w:rPr>
              <w:rFonts w:ascii="Cambria Math" w:hAnsi="Cambria Math"/>
            </w:rPr>
            <m:t>=φ</m:t>
          </m:r>
          <m:sSub>
            <m:sSubPr>
              <m:ctrlPr>
                <w:rPr>
                  <w:rFonts w:ascii="Cambria Math" w:hAnsi="Cambria Math"/>
                </w:rPr>
              </m:ctrlPr>
            </m:sSubPr>
            <m:e>
              <m:r>
                <w:rPr>
                  <w:rFonts w:ascii="Cambria Math" w:hAnsi="Cambria Math"/>
                </w:rPr>
                <m:t>ρ</m:t>
              </m:r>
            </m:e>
            <m:sub>
              <m:r>
                <w:rPr>
                  <w:rFonts w:ascii="Cambria Math" w:hAnsi="Cambria Math"/>
                </w:rPr>
                <m:t>w</m:t>
              </m:r>
            </m:sub>
          </m:sSub>
          <m:sSub>
            <m:sSubPr>
              <m:ctrlPr>
                <w:rPr>
                  <w:rFonts w:ascii="Cambria Math" w:hAnsi="Cambria Math"/>
                  <w:i/>
                </w:rPr>
              </m:ctrlPr>
            </m:sSubPr>
            <m:e>
              <m:r>
                <w:rPr>
                  <w:rFonts w:ascii="Cambria Math" w:hAnsi="Cambria Math"/>
                </w:rPr>
                <m:t>C</m:t>
              </m:r>
            </m:e>
            <m:sub>
              <m:r>
                <w:rPr>
                  <w:rFonts w:ascii="Cambria Math" w:hAnsi="Cambria Math"/>
                </w:rPr>
                <m:t>w</m:t>
              </m:r>
            </m:sub>
          </m:sSub>
          <m:r>
            <w:rPr>
              <w:rFonts w:ascii="Cambria Math" w:hAnsi="Cambria Math"/>
            </w:rPr>
            <m:t>+(1-φ)</m:t>
          </m:r>
          <m:sSub>
            <m:sSubPr>
              <m:ctrlPr>
                <w:rPr>
                  <w:rFonts w:ascii="Cambria Math" w:hAnsi="Cambria Math"/>
                </w:rPr>
              </m:ctrlPr>
            </m:sSubPr>
            <m:e>
              <m:r>
                <w:rPr>
                  <w:rFonts w:ascii="Cambria Math" w:hAnsi="Cambria Math"/>
                </w:rPr>
                <m:t>ρ</m:t>
              </m:r>
            </m:e>
            <m:sub>
              <m:r>
                <w:rPr>
                  <w:rFonts w:ascii="Cambria Math" w:hAnsi="Cambria Math"/>
                </w:rPr>
                <m:t>r</m:t>
              </m:r>
            </m:sub>
          </m:sSub>
          <m:sSub>
            <m:sSubPr>
              <m:ctrlPr>
                <w:rPr>
                  <w:rFonts w:ascii="Cambria Math" w:hAnsi="Cambria Math"/>
                  <w:i/>
                </w:rPr>
              </m:ctrlPr>
            </m:sSubPr>
            <m:e>
              <m:r>
                <w:rPr>
                  <w:rFonts w:ascii="Cambria Math" w:hAnsi="Cambria Math"/>
                </w:rPr>
                <m:t>C</m:t>
              </m:r>
            </m:e>
            <m:sub>
              <m:r>
                <w:rPr>
                  <w:rFonts w:ascii="Cambria Math" w:hAnsi="Cambria Math"/>
                </w:rPr>
                <m:t>r</m:t>
              </m:r>
            </m:sub>
          </m:sSub>
        </m:oMath>
      </m:oMathPara>
    </w:p>
    <w:p w:rsidR="0046043A" w:rsidRPr="0022500C" w:rsidRDefault="0022500C" w:rsidP="000C5B6B">
      <w:pPr>
        <w:ind w:leftChars="405" w:left="850" w:firstLine="420"/>
        <w:jc w:val="center"/>
      </w:pPr>
      <m:oMathPara>
        <m:oMathParaPr>
          <m:jc m:val="left"/>
        </m:oMathParaPr>
        <m:oMath>
          <m:r>
            <m:rPr>
              <m:sty m:val="p"/>
            </m:rPr>
            <w:rPr>
              <w:rFonts w:ascii="Cambria Math" w:hAnsi="Cambria Math"/>
            </w:rPr>
            <m:t>α=</m:t>
          </m:r>
          <m:f>
            <m:fPr>
              <m:ctrlPr>
                <w:rPr>
                  <w:rFonts w:ascii="Cambria Math" w:hAnsi="Cambria Math"/>
                </w:rPr>
              </m:ctrlPr>
            </m:fPr>
            <m:num>
              <m:sSub>
                <m:sSubPr>
                  <m:ctrlPr>
                    <w:rPr>
                      <w:rFonts w:ascii="Cambria Math" w:hAnsi="Cambria Math"/>
                      <w:i/>
                    </w:rPr>
                  </m:ctrlPr>
                </m:sSubPr>
                <m:e>
                  <m:r>
                    <w:rPr>
                      <w:rFonts w:ascii="Cambria Math" w:hAnsi="Cambria Math"/>
                    </w:rPr>
                    <m:t>Q</m:t>
                  </m:r>
                </m:e>
                <m:sub>
                  <m:r>
                    <m:rPr>
                      <m:sty m:val="p"/>
                    </m:rPr>
                    <w:rPr>
                      <w:rFonts w:ascii="Cambria Math" w:hAnsi="Cambria Math"/>
                    </w:rPr>
                    <m:t>回灌</m:t>
                  </m:r>
                </m:sub>
              </m:sSub>
            </m:num>
            <m:den>
              <m:sSub>
                <m:sSubPr>
                  <m:ctrlPr>
                    <w:rPr>
                      <w:rFonts w:ascii="Cambria Math" w:hAnsi="Cambria Math"/>
                      <w:i/>
                    </w:rPr>
                  </m:ctrlPr>
                </m:sSubPr>
                <m:e>
                  <m:r>
                    <w:rPr>
                      <w:rFonts w:ascii="Cambria Math" w:hAnsi="Cambria Math"/>
                    </w:rPr>
                    <m:t>Q</m:t>
                  </m:r>
                </m:e>
                <m:sub>
                  <m:r>
                    <m:rPr>
                      <m:sty m:val="p"/>
                    </m:rPr>
                    <w:rPr>
                      <w:rFonts w:ascii="Cambria Math" w:hAnsi="Cambria Math"/>
                    </w:rPr>
                    <m:t>抽</m:t>
                  </m:r>
                </m:sub>
              </m:sSub>
            </m:den>
          </m:f>
        </m:oMath>
      </m:oMathPara>
    </w:p>
    <w:p w:rsidR="0046043A" w:rsidRPr="0022500C" w:rsidRDefault="0022500C" w:rsidP="000C5B6B">
      <w:pPr>
        <w:ind w:leftChars="405" w:left="850" w:firstLine="420"/>
        <w:jc w:val="center"/>
      </w:pPr>
      <m:oMathPara>
        <m:oMathParaPr>
          <m:jc m:val="left"/>
        </m:oMathParaPr>
        <m:oMath>
          <m:r>
            <m:rPr>
              <m:sty m:val="p"/>
            </m:rPr>
            <w:rPr>
              <w:rFonts w:ascii="Cambria Math" w:hAnsi="Cambria Math"/>
            </w:rPr>
            <m:t>β=</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num>
            <m:den>
              <m:sSub>
                <m:sSubPr>
                  <m:ctrlPr>
                    <w:rPr>
                      <w:rFonts w:ascii="Cambria Math" w:hAnsi="Cambria Math"/>
                      <w:i/>
                    </w:rPr>
                  </m:ctrlPr>
                </m:sSubPr>
                <m:e>
                  <m:r>
                    <w:rPr>
                      <w:rFonts w:ascii="Cambria Math" w:hAnsi="Cambria Math"/>
                    </w:rPr>
                    <m:t>T</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den>
          </m:f>
        </m:oMath>
      </m:oMathPara>
    </w:p>
    <w:p w:rsidR="0046043A" w:rsidRDefault="00EF3D4E" w:rsidP="000C5B6B">
      <w:pPr>
        <w:ind w:leftChars="405" w:left="850" w:firstLine="420"/>
        <w:jc w:val="right"/>
      </w:pPr>
      <w:r w:rsidRPr="00EF3D4E">
        <w:rPr>
          <w:rFonts w:hint="eastAsia"/>
          <w:position w:val="-26"/>
        </w:rPr>
        <w:object w:dxaOrig="2420" w:dyaOrig="680">
          <v:shape id="_x0000_i1099" type="#_x0000_t75" style="width:121pt;height:34pt" o:ole="">
            <v:fill o:detectmouseclick="t"/>
            <v:imagedata r:id="rId163" o:title=""/>
          </v:shape>
          <o:OLEObject Type="Embed" ProgID="Equation.DSMT4" ShapeID="_x0000_i1099" DrawAspect="Content" ObjectID="_1621258107" r:id="rId164">
            <o:FieldCodes>\* MERGEFORMAT</o:FieldCodes>
          </o:OLEObject>
        </w:object>
      </w:r>
      <w:r w:rsidR="0046043A">
        <w:rPr>
          <w:rFonts w:hint="eastAsia"/>
        </w:rPr>
        <w:t xml:space="preserve">   </w:t>
      </w:r>
      <w:r w:rsidR="0046043A">
        <w:rPr>
          <w:rFonts w:ascii="宋体" w:hAnsi="宋体" w:hint="eastAsia"/>
          <w:iCs/>
        </w:rPr>
        <w:t>………………………………</w:t>
      </w:r>
      <w:r w:rsidR="0046043A">
        <w:rPr>
          <w:rFonts w:hint="eastAsia"/>
        </w:rPr>
        <w:t>（</w:t>
      </w:r>
      <w:r w:rsidR="008F5F92">
        <w:rPr>
          <w:rFonts w:hint="eastAsia"/>
        </w:rPr>
        <w:t>C</w:t>
      </w:r>
      <w:r w:rsidR="00C45ED5">
        <w:rPr>
          <w:rFonts w:hint="eastAsia"/>
        </w:rPr>
        <w:t>.</w:t>
      </w:r>
      <w:r w:rsidR="008F5F92">
        <w:rPr>
          <w:rFonts w:hint="eastAsia"/>
        </w:rPr>
        <w:t>13</w:t>
      </w:r>
      <w:r w:rsidR="0046043A">
        <w:rPr>
          <w:rFonts w:hint="eastAsia"/>
        </w:rPr>
        <w:t>）</w:t>
      </w:r>
    </w:p>
    <w:p w:rsidR="0046043A" w:rsidRDefault="0046043A" w:rsidP="000C5B6B">
      <w:pPr>
        <w:pStyle w:val="23"/>
        <w:snapToGrid w:val="0"/>
        <w:spacing w:line="380" w:lineRule="exact"/>
        <w:rPr>
          <w:szCs w:val="21"/>
        </w:rPr>
      </w:pPr>
      <w:r>
        <w:rPr>
          <w:szCs w:val="21"/>
        </w:rPr>
        <w:t>式中：</w:t>
      </w:r>
    </w:p>
    <w:p w:rsidR="0046043A" w:rsidRDefault="0046043A" w:rsidP="006D1F7E">
      <w:pPr>
        <w:adjustRightInd w:val="0"/>
        <w:snapToGrid w:val="0"/>
        <w:spacing w:line="380" w:lineRule="exact"/>
        <w:ind w:firstLine="420"/>
      </w:pPr>
      <w:r>
        <w:rPr>
          <w:rFonts w:hint="eastAsia"/>
          <w:i/>
          <w:iCs/>
          <w:color w:val="000000"/>
        </w:rPr>
        <w:t>R</w:t>
      </w:r>
      <w:r>
        <w:rPr>
          <w:rFonts w:hint="eastAsia"/>
        </w:rPr>
        <w:t>—回灌条件下的影响半径，</w:t>
      </w:r>
      <w:r>
        <w:rPr>
          <w:rFonts w:hint="eastAsia"/>
        </w:rPr>
        <w:t>m</w:t>
      </w:r>
      <w:r>
        <w:rPr>
          <w:rFonts w:hint="eastAsia"/>
        </w:rPr>
        <w:t>；</w:t>
      </w:r>
      <w:r>
        <w:rPr>
          <w:rFonts w:ascii="宋体" w:hAnsi="宋体" w:hint="eastAsia"/>
          <w:iCs/>
        </w:rPr>
        <w:t>…</w:t>
      </w:r>
    </w:p>
    <w:p w:rsidR="002D7981" w:rsidRDefault="0067063A" w:rsidP="002D7981">
      <w:pPr>
        <w:adjustRightInd w:val="0"/>
        <w:snapToGrid w:val="0"/>
        <w:spacing w:line="380" w:lineRule="exact"/>
        <w:ind w:firstLineChars="193" w:firstLine="405"/>
      </w:pPr>
      <m:oMath>
        <m:sSub>
          <m:sSubPr>
            <m:ctrlPr>
              <w:rPr>
                <w:rFonts w:ascii="Cambria Math" w:hAnsi="Cambria Math"/>
              </w:rPr>
            </m:ctrlPr>
          </m:sSubPr>
          <m:e>
            <m:r>
              <w:rPr>
                <w:rFonts w:ascii="Cambria Math" w:hAnsi="Cambria Math"/>
              </w:rPr>
              <m:t>ρ</m:t>
            </m:r>
          </m:e>
          <m:sub>
            <m:r>
              <w:rPr>
                <w:rFonts w:ascii="Cambria Math" w:hAnsi="Cambria Math"/>
              </w:rPr>
              <m:t>w</m:t>
            </m:r>
          </m:sub>
        </m:sSub>
      </m:oMath>
      <w:r w:rsidR="002D7981">
        <w:rPr>
          <w:rFonts w:hint="eastAsia"/>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ρ</m:t>
            </m:r>
          </m:e>
          <m:sub>
            <m:r>
              <w:rPr>
                <w:rFonts w:ascii="Cambria Math" w:hAnsi="Cambria Math"/>
              </w:rPr>
              <m:t>r</m:t>
            </m:r>
          </m:sub>
        </m:sSub>
      </m:oMath>
      <w:r w:rsidR="002D7981">
        <w:rPr>
          <w:rFonts w:hint="eastAsia"/>
        </w:rPr>
        <w:t>—热储水的密度，岩石的密度，</w:t>
      </w:r>
      <w:r w:rsidR="002D7981">
        <w:rPr>
          <w:rFonts w:hint="eastAsia"/>
        </w:rPr>
        <w:t>kg/m</w:t>
      </w:r>
      <w:r w:rsidR="002D7981">
        <w:rPr>
          <w:rFonts w:hint="eastAsia"/>
          <w:vertAlign w:val="superscript"/>
        </w:rPr>
        <w:t>3</w:t>
      </w:r>
      <w:r w:rsidR="002D7981">
        <w:rPr>
          <w:rFonts w:hint="eastAsia"/>
        </w:rPr>
        <w:t>；</w:t>
      </w:r>
    </w:p>
    <w:p w:rsidR="002D7981" w:rsidRDefault="0067063A" w:rsidP="002D7981">
      <w:pPr>
        <w:adjustRightInd w:val="0"/>
        <w:snapToGrid w:val="0"/>
        <w:spacing w:line="380" w:lineRule="exact"/>
        <w:ind w:firstLineChars="193" w:firstLine="405"/>
      </w:pPr>
      <m:oMath>
        <m:sSub>
          <m:sSubPr>
            <m:ctrlPr>
              <w:rPr>
                <w:rFonts w:ascii="Cambria Math" w:hAnsi="Cambria Math"/>
              </w:rPr>
            </m:ctrlPr>
          </m:sSubPr>
          <m:e>
            <m:r>
              <w:rPr>
                <w:rFonts w:ascii="Cambria Math" w:hAnsi="Cambria Math"/>
              </w:rPr>
              <m:t>C</m:t>
            </m:r>
          </m:e>
          <m:sub>
            <m:r>
              <w:rPr>
                <w:rFonts w:ascii="Cambria Math" w:hAnsi="Cambria Math"/>
              </w:rPr>
              <m:t>w</m:t>
            </m:r>
          </m:sub>
        </m:sSub>
      </m:oMath>
      <w:r w:rsidR="002D7981">
        <w:rPr>
          <w:rFonts w:hint="eastAsia"/>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C</m:t>
            </m:r>
          </m:e>
          <m:sub>
            <m:r>
              <w:rPr>
                <w:rFonts w:ascii="Cambria Math" w:hAnsi="Cambria Math"/>
              </w:rPr>
              <m:t>r</m:t>
            </m:r>
          </m:sub>
        </m:sSub>
      </m:oMath>
      <w:r w:rsidR="002D7981">
        <w:rPr>
          <w:rFonts w:hint="eastAsia"/>
        </w:rPr>
        <w:t>—热储水的比热，岩石的比热，</w:t>
      </w:r>
      <w:r w:rsidR="002D7981">
        <w:rPr>
          <w:rFonts w:hint="eastAsia"/>
        </w:rPr>
        <w:t>kJ/kg.</w:t>
      </w:r>
      <w:r w:rsidR="002D7981">
        <w:rPr>
          <w:rFonts w:hint="eastAsia"/>
        </w:rPr>
        <w:t>℃；</w:t>
      </w:r>
    </w:p>
    <w:p w:rsidR="002D7981" w:rsidRDefault="0022500C" w:rsidP="002D7981">
      <w:pPr>
        <w:adjustRightInd w:val="0"/>
        <w:snapToGrid w:val="0"/>
        <w:spacing w:line="380" w:lineRule="exact"/>
        <w:ind w:firstLineChars="193" w:firstLine="405"/>
      </w:pPr>
      <m:oMath>
        <m:r>
          <m:rPr>
            <m:sty m:val="p"/>
          </m:rPr>
          <w:rPr>
            <w:rFonts w:ascii="Cambria Math" w:hAnsi="Cambria Math"/>
          </w:rPr>
          <m:t>φ</m:t>
        </m:r>
      </m:oMath>
      <w:r w:rsidR="002D7981">
        <w:rPr>
          <w:rFonts w:hint="eastAsia"/>
        </w:rPr>
        <w:t>—热储岩石孔隙度；</w:t>
      </w:r>
    </w:p>
    <w:p w:rsidR="002D7981" w:rsidRDefault="002D7981" w:rsidP="002D7981">
      <w:pPr>
        <w:adjustRightInd w:val="0"/>
        <w:snapToGrid w:val="0"/>
        <w:spacing w:line="380" w:lineRule="exact"/>
        <w:ind w:firstLineChars="193" w:firstLine="405"/>
      </w:pPr>
      <w:r>
        <w:rPr>
          <w:rFonts w:hint="eastAsia"/>
          <w:i/>
          <w:iCs/>
        </w:rPr>
        <w:t>t</w:t>
      </w:r>
      <w:r>
        <w:rPr>
          <w:rFonts w:hint="eastAsia"/>
        </w:rPr>
        <w:t>—时间，取</w:t>
      </w:r>
      <w:r>
        <w:rPr>
          <w:rFonts w:hint="eastAsia"/>
        </w:rPr>
        <w:t>100</w:t>
      </w:r>
      <w:r>
        <w:rPr>
          <w:rFonts w:hint="eastAsia"/>
        </w:rPr>
        <w:t>年，</w:t>
      </w:r>
      <w:r>
        <w:rPr>
          <w:rFonts w:hint="eastAsia"/>
        </w:rPr>
        <w:t>36500</w:t>
      </w:r>
      <w:del w:id="1836" w:author="地科院水环所" w:date="2019-04-09T09:51:00Z">
        <w:r w:rsidDel="000D37A7">
          <w:rPr>
            <w:rFonts w:hint="eastAsia"/>
          </w:rPr>
          <w:delText>，</w:delText>
        </w:r>
      </w:del>
      <w:r>
        <w:rPr>
          <w:rFonts w:hint="eastAsia"/>
        </w:rPr>
        <w:t>d</w:t>
      </w:r>
      <w:r>
        <w:rPr>
          <w:rFonts w:hint="eastAsia"/>
        </w:rPr>
        <w:t>；</w:t>
      </w:r>
    </w:p>
    <w:p w:rsidR="002D7981" w:rsidRDefault="0067063A" w:rsidP="002D7981">
      <w:pPr>
        <w:adjustRightInd w:val="0"/>
        <w:snapToGrid w:val="0"/>
        <w:spacing w:line="380" w:lineRule="exact"/>
        <w:ind w:firstLineChars="193" w:firstLine="405"/>
      </w:pPr>
      <m:oMath>
        <m:sSub>
          <m:sSubPr>
            <m:ctrlPr>
              <w:rPr>
                <w:rFonts w:ascii="Cambria Math" w:hAnsi="Cambria Math"/>
              </w:rPr>
            </m:ctrlPr>
          </m:sSubPr>
          <m:e>
            <m:r>
              <w:rPr>
                <w:rFonts w:ascii="Cambria Math" w:hAnsi="Cambria Math"/>
              </w:rPr>
              <m:t>Q</m:t>
            </m:r>
          </m:e>
          <m:sub>
            <m:r>
              <m:rPr>
                <m:sty m:val="p"/>
              </m:rPr>
              <w:rPr>
                <w:rFonts w:ascii="Cambria Math" w:hAnsi="Cambria Math"/>
              </w:rPr>
              <m:t>抽</m:t>
            </m:r>
          </m:sub>
        </m:sSub>
      </m:oMath>
      <w:r w:rsidR="002D7981">
        <w:rPr>
          <w:rFonts w:hint="eastAsia"/>
        </w:rPr>
        <w:t>—</w:t>
      </w:r>
      <w:r w:rsidR="002D7981">
        <w:rPr>
          <w:rFonts w:hint="eastAsia"/>
        </w:rPr>
        <w:t>20m</w:t>
      </w:r>
      <w:r w:rsidR="002D7981">
        <w:rPr>
          <w:rFonts w:hint="eastAsia"/>
        </w:rPr>
        <w:t>水位降深时，单井涌水量，</w:t>
      </w:r>
      <w:r w:rsidR="002D7981">
        <w:rPr>
          <w:rFonts w:hint="eastAsia"/>
        </w:rPr>
        <w:t>m</w:t>
      </w:r>
      <w:r w:rsidR="002D7981">
        <w:rPr>
          <w:rFonts w:hint="eastAsia"/>
          <w:vertAlign w:val="superscript"/>
        </w:rPr>
        <w:t>3</w:t>
      </w:r>
      <w:r w:rsidR="002D7981">
        <w:rPr>
          <w:rFonts w:hint="eastAsia"/>
        </w:rPr>
        <w:t>/d</w:t>
      </w:r>
      <w:r w:rsidR="002D7981">
        <w:rPr>
          <w:rFonts w:hint="eastAsia"/>
        </w:rPr>
        <w:t>；</w:t>
      </w:r>
    </w:p>
    <w:p w:rsidR="002D7981" w:rsidRDefault="0067063A" w:rsidP="002D7981">
      <w:pPr>
        <w:adjustRightInd w:val="0"/>
        <w:snapToGrid w:val="0"/>
        <w:spacing w:line="380" w:lineRule="exact"/>
        <w:ind w:firstLineChars="193" w:firstLine="405"/>
      </w:pPr>
      <m:oMath>
        <m:sSub>
          <m:sSubPr>
            <m:ctrlPr>
              <w:rPr>
                <w:rFonts w:ascii="Cambria Math" w:hAnsi="Cambria Math"/>
              </w:rPr>
            </m:ctrlPr>
          </m:sSubPr>
          <m:e>
            <m:r>
              <w:rPr>
                <w:rFonts w:ascii="Cambria Math" w:hAnsi="Cambria Math"/>
              </w:rPr>
              <m:t>Q</m:t>
            </m:r>
          </m:e>
          <m:sub>
            <m:r>
              <m:rPr>
                <m:sty m:val="p"/>
              </m:rPr>
              <w:rPr>
                <w:rFonts w:ascii="Cambria Math" w:hAnsi="Cambria Math"/>
              </w:rPr>
              <m:t>回灌</m:t>
            </m:r>
          </m:sub>
        </m:sSub>
      </m:oMath>
      <w:r w:rsidR="002D7981">
        <w:rPr>
          <w:rFonts w:hint="eastAsia"/>
        </w:rPr>
        <w:t>—回灌量，</w:t>
      </w:r>
      <w:r w:rsidR="002D7981">
        <w:rPr>
          <w:rFonts w:hint="eastAsia"/>
        </w:rPr>
        <w:t>m</w:t>
      </w:r>
      <w:r w:rsidR="002D7981">
        <w:rPr>
          <w:rFonts w:hint="eastAsia"/>
          <w:vertAlign w:val="superscript"/>
        </w:rPr>
        <w:t>3</w:t>
      </w:r>
      <w:r w:rsidR="002D7981">
        <w:rPr>
          <w:rFonts w:hint="eastAsia"/>
        </w:rPr>
        <w:t>/d</w:t>
      </w:r>
      <w:r w:rsidR="002D7981">
        <w:rPr>
          <w:rFonts w:hint="eastAsia"/>
        </w:rPr>
        <w:t>；</w:t>
      </w:r>
    </w:p>
    <w:p w:rsidR="002D7981" w:rsidRDefault="0067063A" w:rsidP="002D7981">
      <w:pPr>
        <w:adjustRightInd w:val="0"/>
        <w:snapToGrid w:val="0"/>
        <w:spacing w:line="380" w:lineRule="exact"/>
        <w:ind w:firstLineChars="193" w:firstLine="405"/>
      </w:pPr>
      <m:oMath>
        <m:sSub>
          <m:sSubPr>
            <m:ctrlPr>
              <w:rPr>
                <w:rFonts w:ascii="Cambria Math" w:hAnsi="Cambria Math"/>
              </w:rPr>
            </m:ctrlPr>
          </m:sSubPr>
          <m:e>
            <m:r>
              <w:rPr>
                <w:rFonts w:ascii="Cambria Math" w:hAnsi="Cambria Math"/>
              </w:rPr>
              <m:t>T</m:t>
            </m:r>
          </m:e>
          <m:sub>
            <m:r>
              <w:rPr>
                <w:rFonts w:ascii="Cambria Math" w:hAnsi="Cambria Math"/>
              </w:rPr>
              <m:t>r</m:t>
            </m:r>
          </m:sub>
        </m:sSub>
      </m:oMath>
      <w:r w:rsidR="002D7981">
        <w:rPr>
          <w:rFonts w:hint="eastAsia"/>
        </w:rPr>
        <w:t>—热储温度，℃；</w:t>
      </w:r>
    </w:p>
    <w:p w:rsidR="002D7981" w:rsidRDefault="0067063A" w:rsidP="002D7981">
      <w:pPr>
        <w:adjustRightInd w:val="0"/>
        <w:snapToGrid w:val="0"/>
        <w:spacing w:line="380" w:lineRule="exact"/>
        <w:ind w:firstLineChars="193" w:firstLine="405"/>
      </w:pPr>
      <m:oMath>
        <m:sSub>
          <m:sSubPr>
            <m:ctrlPr>
              <w:rPr>
                <w:rFonts w:ascii="Cambria Math" w:hAnsi="Cambria Math"/>
              </w:rPr>
            </m:ctrlPr>
          </m:sSubPr>
          <m:e>
            <m:r>
              <w:rPr>
                <w:rFonts w:ascii="Cambria Math" w:hAnsi="Cambria Math"/>
              </w:rPr>
              <m:t>T</m:t>
            </m:r>
          </m:e>
          <m:sub>
            <m:r>
              <m:rPr>
                <m:sty m:val="p"/>
              </m:rPr>
              <w:rPr>
                <w:rFonts w:ascii="Cambria Math" w:hAnsi="Cambria Math"/>
              </w:rPr>
              <m:t>h</m:t>
            </m:r>
          </m:sub>
        </m:sSub>
      </m:oMath>
      <w:r w:rsidR="002D7981">
        <w:rPr>
          <w:rFonts w:hint="eastAsia"/>
        </w:rPr>
        <w:t>—回灌温度，取</w:t>
      </w:r>
      <w:r w:rsidR="002D7981">
        <w:rPr>
          <w:rFonts w:hint="eastAsia"/>
        </w:rPr>
        <w:t>25</w:t>
      </w:r>
      <w:r w:rsidR="002D7981">
        <w:rPr>
          <w:rFonts w:hint="eastAsia"/>
        </w:rPr>
        <w:t>℃；</w:t>
      </w:r>
    </w:p>
    <w:p w:rsidR="002D7981" w:rsidRDefault="0067063A" w:rsidP="002D7981">
      <w:pPr>
        <w:adjustRightInd w:val="0"/>
        <w:snapToGrid w:val="0"/>
        <w:spacing w:line="380" w:lineRule="exact"/>
        <w:ind w:firstLineChars="193" w:firstLine="405"/>
      </w:pPr>
      <m:oMath>
        <m:sSub>
          <m:sSubPr>
            <m:ctrlPr>
              <w:rPr>
                <w:rFonts w:ascii="Cambria Math" w:hAnsi="Cambria Math"/>
              </w:rPr>
            </m:ctrlPr>
          </m:sSubPr>
          <m:e>
            <m:r>
              <w:rPr>
                <w:rFonts w:ascii="Cambria Math" w:hAnsi="Cambria Math"/>
              </w:rPr>
              <m:t>T</m:t>
            </m:r>
          </m:e>
          <m:sub>
            <m:r>
              <w:rPr>
                <w:rFonts w:ascii="Cambria Math" w:hAnsi="Cambria Math"/>
              </w:rPr>
              <m:t>0</m:t>
            </m:r>
          </m:sub>
        </m:sSub>
      </m:oMath>
      <w:r w:rsidR="002D7981">
        <w:rPr>
          <w:rFonts w:hint="eastAsia"/>
        </w:rPr>
        <w:t>—恒温层温度，℃；</w:t>
      </w:r>
    </w:p>
    <w:p w:rsidR="002D7981" w:rsidRDefault="0022500C" w:rsidP="002D7981">
      <w:pPr>
        <w:adjustRightInd w:val="0"/>
        <w:snapToGrid w:val="0"/>
        <w:spacing w:line="380" w:lineRule="exact"/>
        <w:ind w:left="420" w:firstLineChars="0" w:firstLine="0"/>
      </w:pPr>
      <m:oMath>
        <m:r>
          <m:rPr>
            <m:sty m:val="b"/>
          </m:rPr>
          <w:rPr>
            <w:rFonts w:ascii="Cambria Math" w:hAnsi="Cambria Math"/>
          </w:rPr>
          <m:t>α</m:t>
        </m:r>
      </m:oMath>
      <w:r w:rsidR="002D7981">
        <w:rPr>
          <w:rFonts w:hint="eastAsia"/>
        </w:rPr>
        <w:t>—回灌率，考虑热储岩性、孔隙裂隙发育情况，孔隙型层状热储层取</w:t>
      </w:r>
      <w:r w:rsidR="002D7981">
        <w:t>30%</w:t>
      </w:r>
      <w:r w:rsidR="002D7981">
        <w:rPr>
          <w:rFonts w:hint="eastAsia"/>
        </w:rPr>
        <w:t>、岩溶型层状热储层取</w:t>
      </w:r>
      <w:r w:rsidR="002D7981">
        <w:t>90%</w:t>
      </w:r>
      <w:r w:rsidR="002D7981">
        <w:rPr>
          <w:rFonts w:hint="eastAsia"/>
        </w:rPr>
        <w:t>、裂隙型层状热储层取</w:t>
      </w:r>
      <w:r w:rsidR="002D7981">
        <w:t>50%</w:t>
      </w:r>
      <w:ins w:id="1837" w:author="地科院水环所" w:date="2019-04-01T09:54:00Z">
        <w:r w:rsidR="00E525C2">
          <w:rPr>
            <w:rFonts w:hint="eastAsia"/>
          </w:rPr>
          <w:t>，若</w:t>
        </w:r>
        <w:r w:rsidR="00E525C2" w:rsidRPr="00E525C2">
          <w:rPr>
            <w:rFonts w:hint="eastAsia"/>
          </w:rPr>
          <w:t>有实测值，应优先采用</w:t>
        </w:r>
      </w:ins>
      <w:r w:rsidR="002D7981">
        <w:rPr>
          <w:rFonts w:hint="eastAsia"/>
        </w:rPr>
        <w:t>；</w:t>
      </w:r>
    </w:p>
    <w:p w:rsidR="002D7981" w:rsidRDefault="0067063A" w:rsidP="002D7981">
      <w:pPr>
        <w:adjustRightInd w:val="0"/>
        <w:snapToGrid w:val="0"/>
        <w:spacing w:line="380" w:lineRule="exact"/>
        <w:ind w:firstLineChars="193" w:firstLine="405"/>
      </w:pPr>
      <m:oMath>
        <m:sSub>
          <m:sSubPr>
            <m:ctrlPr>
              <w:rPr>
                <w:rFonts w:ascii="Cambria Math" w:hAnsi="Cambria Math"/>
              </w:rPr>
            </m:ctrlPr>
          </m:sSubPr>
          <m:e>
            <m:r>
              <w:rPr>
                <w:rFonts w:ascii="Cambria Math" w:hAnsi="Cambria Math"/>
              </w:rPr>
              <m:t>Q</m:t>
            </m:r>
          </m:e>
          <m:sub>
            <m:r>
              <m:rPr>
                <m:sty m:val="p"/>
              </m:rPr>
              <w:rPr>
                <w:rFonts w:ascii="Cambria Math" w:hAnsi="Cambria Math"/>
              </w:rPr>
              <m:t>允</m:t>
            </m:r>
          </m:sub>
        </m:sSub>
      </m:oMath>
      <w:r w:rsidR="002D7981">
        <w:rPr>
          <w:rFonts w:hint="eastAsia"/>
        </w:rPr>
        <w:t>—回灌条件下允许开采量，</w:t>
      </w:r>
      <w:r w:rsidR="002D7981">
        <w:rPr>
          <w:rFonts w:hint="eastAsia"/>
        </w:rPr>
        <w:t>m</w:t>
      </w:r>
      <w:r w:rsidR="002D7981">
        <w:rPr>
          <w:rFonts w:hint="eastAsia"/>
          <w:vertAlign w:val="superscript"/>
        </w:rPr>
        <w:t>3</w:t>
      </w:r>
      <w:r w:rsidR="002D7981">
        <w:rPr>
          <w:rFonts w:hint="eastAsia"/>
        </w:rPr>
        <w:t>/d</w:t>
      </w:r>
      <w:r w:rsidR="002D7981">
        <w:rPr>
          <w:rFonts w:hint="eastAsia"/>
        </w:rPr>
        <w:t>；</w:t>
      </w:r>
    </w:p>
    <w:p w:rsidR="0046043A" w:rsidRDefault="0046043A" w:rsidP="006D1F7E">
      <w:pPr>
        <w:adjustRightInd w:val="0"/>
        <w:snapToGrid w:val="0"/>
        <w:spacing w:line="380" w:lineRule="exact"/>
        <w:ind w:firstLine="420"/>
      </w:pPr>
      <w:r>
        <w:rPr>
          <w:rFonts w:hint="eastAsia"/>
          <w:i/>
          <w:iCs/>
        </w:rPr>
        <w:t>A</w:t>
      </w:r>
      <w:r>
        <w:rPr>
          <w:rFonts w:hint="eastAsia"/>
        </w:rPr>
        <w:t>—评价面积，</w:t>
      </w:r>
      <w:r>
        <w:rPr>
          <w:rFonts w:hint="eastAsia"/>
        </w:rPr>
        <w:t>m</w:t>
      </w:r>
      <w:r>
        <w:rPr>
          <w:rFonts w:hint="eastAsia"/>
          <w:vertAlign w:val="superscript"/>
        </w:rPr>
        <w:t>2</w:t>
      </w:r>
      <w:r>
        <w:rPr>
          <w:rFonts w:hint="eastAsia"/>
        </w:rPr>
        <w:t>；</w:t>
      </w:r>
    </w:p>
    <w:p w:rsidR="0046043A" w:rsidRDefault="0046043A" w:rsidP="006D1F7E">
      <w:pPr>
        <w:spacing w:line="400" w:lineRule="exact"/>
        <w:ind w:firstLine="420"/>
      </w:pPr>
      <w:del w:id="1838" w:author="地科院水环所" w:date="2019-04-08T15:37:00Z">
        <w:r w:rsidDel="00EF3D4E">
          <w:rPr>
            <w:rFonts w:hint="eastAsia"/>
            <w:i/>
            <w:iCs/>
          </w:rPr>
          <w:delText>H</w:delText>
        </w:r>
      </w:del>
      <w:ins w:id="1839" w:author="地科院水环所" w:date="2019-04-08T15:37:00Z">
        <w:r w:rsidR="00EF3D4E">
          <w:rPr>
            <w:rFonts w:hint="eastAsia"/>
            <w:i/>
            <w:iCs/>
          </w:rPr>
          <w:t>M</w:t>
        </w:r>
      </w:ins>
      <w:r>
        <w:rPr>
          <w:rFonts w:hint="eastAsia"/>
        </w:rPr>
        <w:t>—热储层厚度，</w:t>
      </w:r>
      <w:r>
        <w:rPr>
          <w:rFonts w:hint="eastAsia"/>
        </w:rPr>
        <w:t>m</w:t>
      </w:r>
      <w:r>
        <w:rPr>
          <w:rFonts w:hint="eastAsia"/>
        </w:rPr>
        <w:t>。</w:t>
      </w:r>
    </w:p>
    <w:p w:rsidR="001B6B7E" w:rsidRDefault="001B6B7E" w:rsidP="006D1F7E">
      <w:pPr>
        <w:spacing w:line="400" w:lineRule="exact"/>
        <w:ind w:firstLine="420"/>
      </w:pPr>
      <w:r>
        <w:rPr>
          <w:rFonts w:hint="eastAsia"/>
        </w:rPr>
        <w:lastRenderedPageBreak/>
        <w:t>根据回灌未发生热突破这个条件可知</w:t>
      </w:r>
      <w:r>
        <w:rPr>
          <w:rFonts w:hint="eastAsia"/>
        </w:rPr>
        <w:t>R2</w:t>
      </w:r>
      <w:r>
        <w:rPr>
          <w:rFonts w:hint="eastAsia"/>
        </w:rPr>
        <w:t>≤</w:t>
      </w:r>
      <w:r>
        <w:rPr>
          <w:rFonts w:hint="eastAsia"/>
        </w:rPr>
        <w:t>R3</w:t>
      </w:r>
      <w:r>
        <w:rPr>
          <w:rFonts w:hint="eastAsia"/>
        </w:rPr>
        <w:t>，则αβ≤</w:t>
      </w:r>
      <w:r>
        <w:rPr>
          <w:rFonts w:hint="eastAsia"/>
        </w:rPr>
        <w:t>0.55</w:t>
      </w:r>
      <w:r>
        <w:rPr>
          <w:rFonts w:hint="eastAsia"/>
        </w:rPr>
        <w:t>，这是用此方法计算的充分必要条件。</w:t>
      </w:r>
    </w:p>
    <w:p w:rsidR="00413868" w:rsidRDefault="00413868" w:rsidP="006D1F7E">
      <w:pPr>
        <w:adjustRightInd w:val="0"/>
        <w:snapToGrid w:val="0"/>
        <w:spacing w:line="380" w:lineRule="exact"/>
        <w:ind w:firstLineChars="242" w:firstLine="508"/>
      </w:pPr>
      <w:r>
        <w:rPr>
          <w:rFonts w:hint="eastAsia"/>
        </w:rPr>
        <w:t>b</w:t>
      </w:r>
      <w:r>
        <w:rPr>
          <w:rFonts w:hint="eastAsia"/>
        </w:rPr>
        <w:t>）采用热突破公式计算地热回灌条件下流体可开采量</w:t>
      </w:r>
    </w:p>
    <w:p w:rsidR="001B6B7E" w:rsidRDefault="0095095B" w:rsidP="006D1F7E">
      <w:pPr>
        <w:spacing w:line="400" w:lineRule="exact"/>
        <w:ind w:firstLine="420"/>
      </w:pPr>
      <w:r>
        <w:rPr>
          <w:rFonts w:hint="eastAsia"/>
        </w:rPr>
        <w:t>当发生热突破，即αβ＞</w:t>
      </w:r>
      <w:r>
        <w:rPr>
          <w:rFonts w:hint="eastAsia"/>
        </w:rPr>
        <w:t>0.55</w:t>
      </w:r>
      <w:r>
        <w:rPr>
          <w:rFonts w:hint="eastAsia"/>
        </w:rPr>
        <w:t>时，</w:t>
      </w:r>
      <w:r w:rsidR="00B97E60">
        <w:rPr>
          <w:rFonts w:hint="eastAsia"/>
        </w:rPr>
        <w:t>在隔水隔热均一等厚的热储层中，热量只靠对流方式传递时，对井系统的热突破公式为</w:t>
      </w:r>
      <w:r w:rsidR="00B97E60">
        <w:rPr>
          <w:rFonts w:hint="eastAsia"/>
        </w:rPr>
        <w:t>:</w:t>
      </w:r>
    </w:p>
    <w:p w:rsidR="00413868" w:rsidRDefault="00EF3D4E" w:rsidP="006D1F7E">
      <w:pPr>
        <w:ind w:firstLine="420"/>
        <w:jc w:val="right"/>
      </w:pPr>
      <w:r w:rsidRPr="00EF3D4E">
        <w:rPr>
          <w:rFonts w:hint="eastAsia"/>
          <w:position w:val="-26"/>
        </w:rPr>
        <w:object w:dxaOrig="1100" w:dyaOrig="700">
          <v:shape id="_x0000_i1100" type="#_x0000_t75" style="width:55pt;height:35pt" o:ole="">
            <v:fill o:detectmouseclick="t"/>
            <v:imagedata r:id="rId165" o:title=""/>
          </v:shape>
          <o:OLEObject Type="Embed" ProgID="Equation.DSMT4" ShapeID="_x0000_i1100" DrawAspect="Content" ObjectID="_1621258108" r:id="rId166">
            <o:FieldCodes>\* MERGEFORMAT</o:FieldCodes>
          </o:OLEObject>
        </w:object>
      </w:r>
      <w:r w:rsidR="001947D1">
        <w:rPr>
          <w:rFonts w:hint="eastAsia"/>
        </w:rPr>
        <w:t xml:space="preserve"> </w:t>
      </w:r>
      <w:r w:rsidR="001947D1">
        <w:rPr>
          <w:rFonts w:ascii="宋体" w:hAnsi="宋体" w:hint="eastAsia"/>
          <w:iCs/>
        </w:rPr>
        <w:t>………………………………</w:t>
      </w:r>
      <w:r w:rsidR="001947D1">
        <w:rPr>
          <w:rFonts w:hint="eastAsia"/>
        </w:rPr>
        <w:t>（</w:t>
      </w:r>
      <w:r w:rsidR="001947D1">
        <w:rPr>
          <w:rFonts w:hint="eastAsia"/>
        </w:rPr>
        <w:t>C.14</w:t>
      </w:r>
      <w:r w:rsidR="001947D1">
        <w:rPr>
          <w:rFonts w:hint="eastAsia"/>
        </w:rPr>
        <w:t>）</w:t>
      </w:r>
    </w:p>
    <w:p w:rsidR="00B97E60" w:rsidRDefault="00B97E60" w:rsidP="006D1F7E">
      <w:pPr>
        <w:spacing w:line="400" w:lineRule="exact"/>
        <w:ind w:firstLine="420"/>
      </w:pPr>
      <w:r>
        <w:rPr>
          <w:rFonts w:hint="eastAsia"/>
        </w:rPr>
        <w:t>式中：</w:t>
      </w:r>
      <w:r>
        <w:rPr>
          <w:rFonts w:hint="eastAsia"/>
        </w:rPr>
        <w:t>t</w:t>
      </w:r>
      <w:r>
        <w:rPr>
          <w:rFonts w:hint="eastAsia"/>
        </w:rPr>
        <w:t>—热突破时间（</w:t>
      </w:r>
      <w:r>
        <w:rPr>
          <w:rFonts w:hint="eastAsia"/>
        </w:rPr>
        <w:t>d</w:t>
      </w:r>
      <w:r>
        <w:rPr>
          <w:rFonts w:hint="eastAsia"/>
        </w:rPr>
        <w:t>）；</w:t>
      </w:r>
      <w:r>
        <w:rPr>
          <w:rFonts w:hint="eastAsia"/>
        </w:rPr>
        <w:t>R</w:t>
      </w:r>
      <w:r w:rsidRPr="00B97E60">
        <w:rPr>
          <w:rFonts w:hint="eastAsia"/>
          <w:vertAlign w:val="subscript"/>
        </w:rPr>
        <w:t>2</w:t>
      </w:r>
      <w:r>
        <w:rPr>
          <w:rFonts w:hint="eastAsia"/>
        </w:rPr>
        <w:t>—井间距（</w:t>
      </w:r>
      <w:r>
        <w:rPr>
          <w:rFonts w:hint="eastAsia"/>
        </w:rPr>
        <w:t>m</w:t>
      </w:r>
      <w:r>
        <w:rPr>
          <w:rFonts w:hint="eastAsia"/>
        </w:rPr>
        <w:t>）。</w:t>
      </w:r>
    </w:p>
    <w:p w:rsidR="00B97E60" w:rsidRPr="00B97E60" w:rsidRDefault="00B97E60" w:rsidP="006D1F7E">
      <w:pPr>
        <w:spacing w:line="400" w:lineRule="exact"/>
        <w:ind w:firstLine="420"/>
      </w:pPr>
      <w:r>
        <w:rPr>
          <w:rFonts w:hint="eastAsia"/>
        </w:rPr>
        <w:t>当</w:t>
      </w:r>
      <w:r>
        <w:rPr>
          <w:rFonts w:hint="eastAsia"/>
        </w:rPr>
        <w:t>t</w:t>
      </w:r>
      <w:r>
        <w:rPr>
          <w:rFonts w:hint="eastAsia"/>
        </w:rPr>
        <w:t>取</w:t>
      </w:r>
      <w:r>
        <w:rPr>
          <w:rFonts w:hint="eastAsia"/>
        </w:rPr>
        <w:t>100a</w:t>
      </w:r>
      <w:r>
        <w:rPr>
          <w:rFonts w:hint="eastAsia"/>
        </w:rPr>
        <w:t>，</w:t>
      </w:r>
      <w:r>
        <w:rPr>
          <w:rFonts w:hint="eastAsia"/>
        </w:rPr>
        <w:t>36500d</w:t>
      </w:r>
      <w:r>
        <w:rPr>
          <w:rFonts w:hint="eastAsia"/>
        </w:rPr>
        <w:t>时，上式可变换成下式：</w:t>
      </w:r>
    </w:p>
    <w:p w:rsidR="00B97E60" w:rsidRDefault="00EF3D4E" w:rsidP="006D1F7E">
      <w:pPr>
        <w:ind w:firstLine="420"/>
        <w:jc w:val="right"/>
      </w:pPr>
      <w:r>
        <w:rPr>
          <w:rFonts w:hint="eastAsia"/>
          <w:position w:val="-26"/>
        </w:rPr>
        <w:object w:dxaOrig="1960" w:dyaOrig="700">
          <v:shape id="_x0000_i1101" type="#_x0000_t75" style="width:98pt;height:35pt" o:ole="">
            <v:fill o:detectmouseclick="t"/>
            <v:imagedata r:id="rId167" o:title=""/>
          </v:shape>
          <o:OLEObject Type="Embed" ProgID="Equation.DSMT4" ShapeID="_x0000_i1101" DrawAspect="Content" ObjectID="_1621258109" r:id="rId168">
            <o:FieldCodes>\* MERGEFORMAT</o:FieldCodes>
          </o:OLEObject>
        </w:object>
      </w:r>
      <w:r w:rsidR="001947D1">
        <w:rPr>
          <w:rFonts w:hint="eastAsia"/>
        </w:rPr>
        <w:t xml:space="preserve"> </w:t>
      </w:r>
      <w:r w:rsidR="001947D1">
        <w:rPr>
          <w:rFonts w:ascii="宋体" w:hAnsi="宋体" w:hint="eastAsia"/>
          <w:iCs/>
        </w:rPr>
        <w:t>………………………………</w:t>
      </w:r>
      <w:r w:rsidR="001947D1">
        <w:rPr>
          <w:rFonts w:hint="eastAsia"/>
        </w:rPr>
        <w:t>（</w:t>
      </w:r>
      <w:r w:rsidR="001947D1">
        <w:rPr>
          <w:rFonts w:hint="eastAsia"/>
        </w:rPr>
        <w:t>C.15</w:t>
      </w:r>
      <w:r w:rsidR="001947D1">
        <w:rPr>
          <w:rFonts w:hint="eastAsia"/>
        </w:rPr>
        <w:t>）</w:t>
      </w:r>
    </w:p>
    <w:p w:rsidR="00B97E60" w:rsidRDefault="00B97E60" w:rsidP="006D1F7E">
      <w:pPr>
        <w:spacing w:line="400" w:lineRule="exact"/>
        <w:ind w:firstLine="420"/>
      </w:pPr>
      <w:r>
        <w:rPr>
          <w:rFonts w:hint="eastAsia"/>
        </w:rPr>
        <w:t>故，回灌条件下流体可开采量计算公式为：</w:t>
      </w:r>
    </w:p>
    <w:p w:rsidR="00B97E60" w:rsidRPr="00B97E60" w:rsidRDefault="00EF3D4E" w:rsidP="006D1F7E">
      <w:pPr>
        <w:ind w:firstLine="420"/>
        <w:jc w:val="right"/>
      </w:pPr>
      <w:r w:rsidRPr="00EF3D4E">
        <w:rPr>
          <w:rFonts w:hint="eastAsia"/>
          <w:position w:val="-26"/>
        </w:rPr>
        <w:object w:dxaOrig="2380" w:dyaOrig="680">
          <v:shape id="_x0000_i1102" type="#_x0000_t75" style="width:119pt;height:34pt" o:ole="">
            <v:fill o:detectmouseclick="t"/>
            <v:imagedata r:id="rId169" o:title=""/>
          </v:shape>
          <o:OLEObject Type="Embed" ProgID="Equation.DSMT4" ShapeID="_x0000_i1102" DrawAspect="Content" ObjectID="_1621258110" r:id="rId170">
            <o:FieldCodes>\* MERGEFORMAT</o:FieldCodes>
          </o:OLEObject>
        </w:object>
      </w:r>
      <w:r w:rsidR="001947D1">
        <w:rPr>
          <w:rFonts w:hint="eastAsia"/>
        </w:rPr>
        <w:t xml:space="preserve"> </w:t>
      </w:r>
      <w:r w:rsidR="001947D1">
        <w:rPr>
          <w:rFonts w:ascii="宋体" w:hAnsi="宋体" w:hint="eastAsia"/>
          <w:iCs/>
        </w:rPr>
        <w:t>………………………………</w:t>
      </w:r>
      <w:r w:rsidR="001947D1">
        <w:rPr>
          <w:rFonts w:hint="eastAsia"/>
        </w:rPr>
        <w:t>（</w:t>
      </w:r>
      <w:r w:rsidR="001947D1">
        <w:rPr>
          <w:rFonts w:hint="eastAsia"/>
        </w:rPr>
        <w:t>C.16</w:t>
      </w:r>
      <w:r w:rsidR="001947D1">
        <w:rPr>
          <w:rFonts w:hint="eastAsia"/>
        </w:rPr>
        <w:t>）</w:t>
      </w:r>
    </w:p>
    <w:p w:rsidR="0046043A" w:rsidRDefault="001B6B7E" w:rsidP="0046043A">
      <w:pPr>
        <w:pStyle w:val="21"/>
        <w:spacing w:before="0" w:beforeAutospacing="0" w:after="0" w:afterAutospacing="0" w:line="380" w:lineRule="exact"/>
        <w:ind w:firstLine="420"/>
        <w:jc w:val="both"/>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3</w:t>
      </w:r>
      <w:r>
        <w:rPr>
          <w:rFonts w:ascii="Times New Roman" w:hAnsi="Times New Roman" w:hint="eastAsia"/>
          <w:sz w:val="21"/>
          <w:szCs w:val="21"/>
        </w:rPr>
        <w:t>）</w:t>
      </w:r>
      <w:r w:rsidR="0046043A">
        <w:rPr>
          <w:rFonts w:ascii="Times New Roman" w:hAnsi="Times New Roman"/>
          <w:sz w:val="21"/>
          <w:szCs w:val="21"/>
        </w:rPr>
        <w:t>地热流体可</w:t>
      </w:r>
      <w:r w:rsidR="0046043A">
        <w:rPr>
          <w:rFonts w:ascii="Times New Roman" w:hAnsi="Times New Roman" w:hint="eastAsia"/>
          <w:sz w:val="21"/>
          <w:szCs w:val="21"/>
        </w:rPr>
        <w:t>开采</w:t>
      </w:r>
      <w:r w:rsidR="0046043A">
        <w:rPr>
          <w:rFonts w:ascii="Times New Roman" w:hAnsi="Times New Roman"/>
          <w:sz w:val="21"/>
          <w:szCs w:val="21"/>
        </w:rPr>
        <w:t>热量计算</w:t>
      </w:r>
    </w:p>
    <w:p w:rsidR="0046043A" w:rsidRDefault="0046043A" w:rsidP="0046043A">
      <w:pPr>
        <w:pStyle w:val="21"/>
        <w:spacing w:before="0" w:beforeAutospacing="0" w:after="0" w:afterAutospacing="0"/>
        <w:ind w:firstLine="420"/>
        <w:rPr>
          <w:rFonts w:ascii="Times New Roman" w:hAnsi="Times New Roman"/>
          <w:position w:val="-14"/>
          <w:sz w:val="21"/>
          <w:szCs w:val="21"/>
        </w:rPr>
      </w:pPr>
      <w:r>
        <w:rPr>
          <w:rFonts w:ascii="Times New Roman" w:hAnsi="Times New Roman"/>
          <w:position w:val="-14"/>
          <w:sz w:val="21"/>
          <w:szCs w:val="21"/>
        </w:rPr>
        <w:t>地热流体可开采热量可用下式计算：</w:t>
      </w:r>
    </w:p>
    <w:p w:rsidR="0046043A" w:rsidRDefault="00BE03CE" w:rsidP="000C5B6B">
      <w:pPr>
        <w:ind w:leftChars="405" w:left="850" w:firstLine="420"/>
        <w:jc w:val="right"/>
      </w:pPr>
      <w:r>
        <w:rPr>
          <w:position w:val="-14"/>
          <w:szCs w:val="21"/>
        </w:rPr>
        <w:object w:dxaOrig="2260" w:dyaOrig="380">
          <v:shape id="_x0000_i1103" type="#_x0000_t75" style="width:105.65pt;height:18.7pt" o:ole="">
            <v:imagedata r:id="rId171" o:title=""/>
          </v:shape>
          <o:OLEObject Type="Embed" ProgID="Equation.DSMT4" ShapeID="_x0000_i1103" DrawAspect="Content" ObjectID="_1621258111" r:id="rId172">
            <o:FieldCodes>\* MERGEFORMAT</o:FieldCodes>
          </o:OLEObject>
        </w:object>
      </w:r>
      <w:r w:rsidR="0046043A">
        <w:rPr>
          <w:rFonts w:hint="eastAsia"/>
        </w:rPr>
        <w:t xml:space="preserve"> </w:t>
      </w:r>
      <w:r w:rsidR="0046043A">
        <w:rPr>
          <w:rFonts w:ascii="宋体" w:hAnsi="宋体" w:hint="eastAsia"/>
          <w:iCs/>
        </w:rPr>
        <w:t>……………………………………</w:t>
      </w:r>
      <w:r w:rsidR="0046043A">
        <w:rPr>
          <w:rFonts w:hint="eastAsia"/>
        </w:rPr>
        <w:t>（</w:t>
      </w:r>
      <w:r w:rsidR="008F5F92">
        <w:rPr>
          <w:rFonts w:hint="eastAsia"/>
        </w:rPr>
        <w:t>C</w:t>
      </w:r>
      <w:r w:rsidR="00C45ED5">
        <w:rPr>
          <w:rFonts w:hint="eastAsia"/>
        </w:rPr>
        <w:t>.</w:t>
      </w:r>
      <w:r w:rsidR="00995E04">
        <w:rPr>
          <w:rFonts w:hint="eastAsia"/>
        </w:rPr>
        <w:t>1</w:t>
      </w:r>
      <w:r w:rsidR="001947D1">
        <w:rPr>
          <w:rFonts w:hint="eastAsia"/>
        </w:rPr>
        <w:t>7</w:t>
      </w:r>
      <w:r w:rsidR="0046043A">
        <w:rPr>
          <w:rFonts w:hint="eastAsia"/>
        </w:rPr>
        <w:t>）</w:t>
      </w:r>
    </w:p>
    <w:p w:rsidR="0046043A" w:rsidRDefault="0046043A" w:rsidP="000C5B6B">
      <w:pPr>
        <w:pStyle w:val="23"/>
        <w:snapToGrid w:val="0"/>
        <w:spacing w:line="380" w:lineRule="exact"/>
        <w:rPr>
          <w:szCs w:val="21"/>
        </w:rPr>
      </w:pPr>
      <w:r>
        <w:rPr>
          <w:szCs w:val="21"/>
        </w:rPr>
        <w:t>式中：</w:t>
      </w:r>
    </w:p>
    <w:p w:rsidR="0046043A" w:rsidRDefault="0046043A" w:rsidP="0046043A">
      <w:pPr>
        <w:pStyle w:val="21"/>
        <w:spacing w:before="0" w:beforeAutospacing="0" w:after="0" w:afterAutospacing="0" w:line="380" w:lineRule="exact"/>
        <w:ind w:leftChars="200" w:left="420" w:firstLine="420"/>
        <w:rPr>
          <w:rFonts w:ascii="Times New Roman" w:hAnsi="Times New Roman"/>
          <w:sz w:val="21"/>
          <w:szCs w:val="21"/>
        </w:rPr>
      </w:pPr>
      <w:r>
        <w:rPr>
          <w:rFonts w:ascii="Times New Roman" w:hAnsi="Times New Roman"/>
          <w:i/>
          <w:iCs/>
          <w:sz w:val="21"/>
          <w:szCs w:val="21"/>
        </w:rPr>
        <w:t>Q</w:t>
      </w:r>
      <w:r>
        <w:rPr>
          <w:rFonts w:ascii="Times New Roman" w:hAnsi="Times New Roman"/>
          <w:sz w:val="21"/>
          <w:szCs w:val="21"/>
          <w:vertAlign w:val="subscript"/>
        </w:rPr>
        <w:t>P</w:t>
      </w:r>
      <w:r>
        <w:rPr>
          <w:rFonts w:ascii="Times New Roman" w:hAnsi="Times New Roman"/>
          <w:sz w:val="21"/>
          <w:szCs w:val="21"/>
        </w:rPr>
        <w:t>—</w:t>
      </w:r>
      <w:r>
        <w:rPr>
          <w:rFonts w:ascii="Times New Roman" w:hAnsi="Times New Roman"/>
          <w:sz w:val="21"/>
          <w:szCs w:val="21"/>
        </w:rPr>
        <w:t>地热流体可开采热量，</w:t>
      </w:r>
      <w:r>
        <w:rPr>
          <w:rFonts w:ascii="Times New Roman" w:hAnsi="Times New Roman"/>
          <w:sz w:val="21"/>
          <w:szCs w:val="21"/>
        </w:rPr>
        <w:t>kJ</w:t>
      </w:r>
      <w:r>
        <w:rPr>
          <w:rFonts w:ascii="Times New Roman" w:hAnsi="Times New Roman" w:hint="eastAsia"/>
          <w:sz w:val="21"/>
          <w:szCs w:val="21"/>
        </w:rPr>
        <w:t>/a</w:t>
      </w:r>
      <w:r>
        <w:rPr>
          <w:rFonts w:ascii="Times New Roman" w:hAnsi="Times New Roman"/>
          <w:sz w:val="21"/>
          <w:szCs w:val="21"/>
        </w:rPr>
        <w:t>；</w:t>
      </w:r>
      <w:r>
        <w:rPr>
          <w:rFonts w:ascii="Times New Roman" w:hAnsi="Times New Roman"/>
          <w:sz w:val="21"/>
          <w:szCs w:val="21"/>
        </w:rPr>
        <w:t xml:space="preserve"> </w:t>
      </w:r>
    </w:p>
    <w:p w:rsidR="0046043A" w:rsidRDefault="0046043A" w:rsidP="0046043A">
      <w:pPr>
        <w:pStyle w:val="21"/>
        <w:spacing w:before="0" w:beforeAutospacing="0" w:after="0" w:afterAutospacing="0" w:line="380" w:lineRule="exact"/>
        <w:ind w:leftChars="200" w:left="420" w:firstLine="420"/>
        <w:rPr>
          <w:rFonts w:ascii="Times New Roman" w:hAnsi="Times New Roman"/>
          <w:sz w:val="21"/>
          <w:szCs w:val="21"/>
        </w:rPr>
      </w:pPr>
      <w:r>
        <w:rPr>
          <w:rFonts w:ascii="Times New Roman" w:hAnsi="Times New Roman"/>
          <w:i/>
          <w:iCs/>
          <w:sz w:val="21"/>
          <w:szCs w:val="21"/>
        </w:rPr>
        <w:t>C</w:t>
      </w:r>
      <w:r>
        <w:rPr>
          <w:rFonts w:ascii="Times New Roman" w:hAnsi="Times New Roman" w:hint="eastAsia"/>
          <w:sz w:val="21"/>
          <w:szCs w:val="21"/>
          <w:vertAlign w:val="subscript"/>
        </w:rPr>
        <w:t>w</w:t>
      </w:r>
      <w:r>
        <w:rPr>
          <w:rFonts w:ascii="Times New Roman" w:hAnsi="Times New Roman"/>
          <w:sz w:val="21"/>
          <w:szCs w:val="21"/>
        </w:rPr>
        <w:t>—</w:t>
      </w:r>
      <w:r>
        <w:rPr>
          <w:rFonts w:ascii="Times New Roman" w:hAnsi="Times New Roman"/>
          <w:sz w:val="21"/>
          <w:szCs w:val="21"/>
        </w:rPr>
        <w:t>地热</w:t>
      </w:r>
      <w:r>
        <w:rPr>
          <w:rFonts w:ascii="Times New Roman" w:hAnsi="Times New Roman" w:hint="eastAsia"/>
          <w:sz w:val="21"/>
          <w:szCs w:val="21"/>
        </w:rPr>
        <w:t>流体</w:t>
      </w:r>
      <w:r>
        <w:rPr>
          <w:rFonts w:ascii="Times New Roman" w:hAnsi="Times New Roman"/>
          <w:sz w:val="21"/>
          <w:szCs w:val="21"/>
        </w:rPr>
        <w:t>的比热，</w:t>
      </w:r>
      <w:r>
        <w:rPr>
          <w:rFonts w:ascii="Times New Roman" w:hAnsi="Times New Roman"/>
          <w:sz w:val="21"/>
          <w:szCs w:val="21"/>
        </w:rPr>
        <w:t>kJ</w:t>
      </w:r>
      <w:r>
        <w:rPr>
          <w:rFonts w:ascii="Times New Roman" w:hAnsi="Times New Roman"/>
          <w:sz w:val="21"/>
          <w:szCs w:val="21"/>
        </w:rPr>
        <w:t>／</w:t>
      </w:r>
      <w:r>
        <w:rPr>
          <w:rFonts w:ascii="Times New Roman" w:hAnsi="Times New Roman" w:hint="eastAsia"/>
          <w:sz w:val="21"/>
          <w:szCs w:val="21"/>
        </w:rPr>
        <w:t>(</w:t>
      </w:r>
      <w:r>
        <w:rPr>
          <w:rFonts w:ascii="Times New Roman" w:hAnsi="Times New Roman"/>
          <w:sz w:val="21"/>
          <w:szCs w:val="21"/>
        </w:rPr>
        <w:t>kg·℃</w:t>
      </w:r>
      <w:r>
        <w:rPr>
          <w:rFonts w:ascii="Times New Roman" w:hAnsi="Times New Roman" w:hint="eastAsia"/>
          <w:sz w:val="21"/>
          <w:szCs w:val="21"/>
        </w:rPr>
        <w:t>)</w:t>
      </w:r>
      <w:r>
        <w:rPr>
          <w:rFonts w:ascii="Times New Roman" w:hAnsi="Times New Roman"/>
          <w:sz w:val="21"/>
          <w:szCs w:val="21"/>
        </w:rPr>
        <w:t>；</w:t>
      </w:r>
      <w:r>
        <w:rPr>
          <w:rFonts w:ascii="Times New Roman" w:hAnsi="Times New Roman"/>
          <w:sz w:val="21"/>
          <w:szCs w:val="21"/>
        </w:rPr>
        <w:t xml:space="preserve"> </w:t>
      </w:r>
    </w:p>
    <w:p w:rsidR="0046043A" w:rsidRDefault="0046043A" w:rsidP="0046043A">
      <w:pPr>
        <w:pStyle w:val="21"/>
        <w:spacing w:before="0" w:beforeAutospacing="0" w:after="0" w:afterAutospacing="0" w:line="380" w:lineRule="exact"/>
        <w:ind w:leftChars="200" w:left="420" w:firstLine="420"/>
        <w:rPr>
          <w:rFonts w:ascii="Times New Roman" w:hAnsi="Times New Roman"/>
          <w:sz w:val="21"/>
          <w:szCs w:val="21"/>
        </w:rPr>
      </w:pPr>
      <w:r>
        <w:rPr>
          <w:rFonts w:ascii="Times New Roman" w:hAnsi="Times New Roman"/>
          <w:i/>
          <w:iCs/>
          <w:sz w:val="21"/>
          <w:szCs w:val="21"/>
        </w:rPr>
        <w:t>ρ</w:t>
      </w:r>
      <w:r>
        <w:rPr>
          <w:rFonts w:ascii="Times New Roman" w:hAnsi="Times New Roman" w:hint="eastAsia"/>
          <w:sz w:val="21"/>
          <w:szCs w:val="21"/>
          <w:vertAlign w:val="subscript"/>
        </w:rPr>
        <w:t>w</w:t>
      </w:r>
      <w:r>
        <w:rPr>
          <w:rFonts w:ascii="Times New Roman" w:hAnsi="Times New Roman"/>
          <w:sz w:val="21"/>
          <w:szCs w:val="21"/>
        </w:rPr>
        <w:t>—</w:t>
      </w:r>
      <w:r>
        <w:rPr>
          <w:rFonts w:ascii="Times New Roman" w:hAnsi="Times New Roman"/>
          <w:sz w:val="21"/>
          <w:szCs w:val="21"/>
        </w:rPr>
        <w:t>地热</w:t>
      </w:r>
      <w:r>
        <w:rPr>
          <w:rFonts w:ascii="Times New Roman" w:hAnsi="Times New Roman" w:hint="eastAsia"/>
          <w:sz w:val="21"/>
          <w:szCs w:val="21"/>
        </w:rPr>
        <w:t>流体</w:t>
      </w:r>
      <w:r>
        <w:rPr>
          <w:rFonts w:ascii="Times New Roman" w:hAnsi="Times New Roman"/>
          <w:sz w:val="21"/>
          <w:szCs w:val="21"/>
        </w:rPr>
        <w:t>的密度，</w:t>
      </w:r>
      <w:r>
        <w:rPr>
          <w:rFonts w:ascii="Times New Roman" w:hAnsi="Times New Roman"/>
          <w:sz w:val="21"/>
          <w:szCs w:val="21"/>
        </w:rPr>
        <w:t>kg</w:t>
      </w:r>
      <w:r>
        <w:rPr>
          <w:rFonts w:ascii="Times New Roman" w:hAnsi="Times New Roman"/>
          <w:sz w:val="21"/>
          <w:szCs w:val="21"/>
        </w:rPr>
        <w:t>／</w:t>
      </w:r>
      <w:r>
        <w:rPr>
          <w:rFonts w:ascii="Times New Roman" w:hAnsi="Times New Roman"/>
          <w:sz w:val="21"/>
          <w:szCs w:val="21"/>
        </w:rPr>
        <w:t>m</w:t>
      </w:r>
      <w:r>
        <w:rPr>
          <w:rFonts w:ascii="Times New Roman" w:hAnsi="Times New Roman"/>
          <w:sz w:val="21"/>
          <w:szCs w:val="21"/>
          <w:vertAlign w:val="superscript"/>
        </w:rPr>
        <w:t>3</w:t>
      </w:r>
      <w:r>
        <w:rPr>
          <w:rFonts w:ascii="Times New Roman" w:hAnsi="Times New Roman"/>
          <w:sz w:val="21"/>
          <w:szCs w:val="21"/>
        </w:rPr>
        <w:t>；</w:t>
      </w:r>
      <w:r>
        <w:rPr>
          <w:rFonts w:ascii="Times New Roman" w:hAnsi="Times New Roman"/>
          <w:sz w:val="21"/>
          <w:szCs w:val="21"/>
        </w:rPr>
        <w:t xml:space="preserve"> </w:t>
      </w:r>
    </w:p>
    <w:p w:rsidR="0046043A" w:rsidRDefault="0046043A" w:rsidP="0046043A">
      <w:pPr>
        <w:pStyle w:val="21"/>
        <w:spacing w:before="0" w:beforeAutospacing="0" w:after="0" w:afterAutospacing="0" w:line="380" w:lineRule="exact"/>
        <w:ind w:leftChars="200" w:left="420" w:firstLine="420"/>
        <w:jc w:val="both"/>
        <w:rPr>
          <w:rFonts w:ascii="Times New Roman" w:hAnsi="Times New Roman"/>
          <w:sz w:val="21"/>
          <w:szCs w:val="21"/>
        </w:rPr>
      </w:pPr>
      <w:r>
        <w:rPr>
          <w:rFonts w:ascii="Times New Roman" w:hAnsi="Times New Roman"/>
          <w:i/>
          <w:iCs/>
          <w:sz w:val="21"/>
          <w:szCs w:val="21"/>
        </w:rPr>
        <w:t>T</w:t>
      </w:r>
      <w:r w:rsidR="00BE03CE">
        <w:rPr>
          <w:rFonts w:ascii="Times New Roman" w:hAnsi="Times New Roman" w:hint="eastAsia"/>
          <w:i/>
          <w:iCs/>
          <w:sz w:val="21"/>
          <w:szCs w:val="21"/>
          <w:vertAlign w:val="subscript"/>
        </w:rPr>
        <w:t>r</w:t>
      </w:r>
      <w:r>
        <w:rPr>
          <w:rFonts w:ascii="Times New Roman" w:hAnsi="Times New Roman"/>
          <w:sz w:val="21"/>
          <w:szCs w:val="21"/>
        </w:rPr>
        <w:t>—</w:t>
      </w:r>
      <w:r>
        <w:rPr>
          <w:rFonts w:ascii="Times New Roman" w:hAnsi="Times New Roman"/>
          <w:sz w:val="21"/>
          <w:szCs w:val="21"/>
        </w:rPr>
        <w:t>热储温度，</w:t>
      </w:r>
      <w:r>
        <w:rPr>
          <w:rFonts w:ascii="Times New Roman" w:hAnsi="Times New Roman"/>
          <w:sz w:val="21"/>
          <w:szCs w:val="21"/>
        </w:rPr>
        <w:t>℃</w:t>
      </w:r>
      <w:r>
        <w:rPr>
          <w:rFonts w:ascii="Times New Roman" w:hAnsi="Times New Roman"/>
          <w:sz w:val="21"/>
          <w:szCs w:val="21"/>
        </w:rPr>
        <w:t>；</w:t>
      </w:r>
    </w:p>
    <w:p w:rsidR="0046043A" w:rsidRDefault="0046043A" w:rsidP="0046043A">
      <w:pPr>
        <w:spacing w:line="380" w:lineRule="exact"/>
        <w:ind w:leftChars="200" w:left="420" w:firstLine="420"/>
        <w:rPr>
          <w:szCs w:val="21"/>
        </w:rPr>
      </w:pPr>
      <w:r>
        <w:rPr>
          <w:i/>
          <w:iCs/>
          <w:szCs w:val="21"/>
        </w:rPr>
        <w:t>T</w:t>
      </w:r>
      <w:r>
        <w:rPr>
          <w:i/>
          <w:iCs/>
          <w:szCs w:val="21"/>
          <w:vertAlign w:val="subscript"/>
        </w:rPr>
        <w:t>0</w:t>
      </w:r>
      <w:r>
        <w:rPr>
          <w:szCs w:val="21"/>
        </w:rPr>
        <w:t>—</w:t>
      </w:r>
      <w:r>
        <w:rPr>
          <w:rFonts w:hint="eastAsia"/>
        </w:rPr>
        <w:t>恒温层温度</w:t>
      </w:r>
      <w:r>
        <w:t>，</w:t>
      </w:r>
      <w:r>
        <w:rPr>
          <w:szCs w:val="21"/>
        </w:rPr>
        <w:t>℃</w:t>
      </w:r>
      <w:r>
        <w:rPr>
          <w:szCs w:val="21"/>
        </w:rPr>
        <w:t>。</w:t>
      </w:r>
    </w:p>
    <w:p w:rsidR="0046043A" w:rsidRDefault="001B6B7E" w:rsidP="0046043A">
      <w:pPr>
        <w:pStyle w:val="21"/>
        <w:spacing w:before="0" w:beforeAutospacing="0" w:after="0" w:afterAutospacing="0" w:line="380" w:lineRule="exact"/>
        <w:ind w:firstLine="420"/>
        <w:jc w:val="both"/>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4</w:t>
      </w:r>
      <w:r>
        <w:rPr>
          <w:rFonts w:ascii="Times New Roman" w:hAnsi="Times New Roman" w:hint="eastAsia"/>
          <w:sz w:val="21"/>
          <w:szCs w:val="21"/>
        </w:rPr>
        <w:t>）</w:t>
      </w:r>
      <w:r w:rsidR="0046043A">
        <w:rPr>
          <w:rFonts w:ascii="Times New Roman" w:hAnsi="Times New Roman" w:hint="eastAsia"/>
          <w:sz w:val="21"/>
          <w:szCs w:val="21"/>
        </w:rPr>
        <w:t>考虑回灌条件下</w:t>
      </w:r>
      <w:r w:rsidR="0046043A">
        <w:rPr>
          <w:rFonts w:ascii="Times New Roman" w:hAnsi="Times New Roman"/>
          <w:sz w:val="21"/>
          <w:szCs w:val="21"/>
        </w:rPr>
        <w:t>地热流体可开采</w:t>
      </w:r>
      <w:r w:rsidR="0046043A">
        <w:rPr>
          <w:rFonts w:ascii="Times New Roman" w:hAnsi="Times New Roman" w:hint="eastAsia"/>
          <w:sz w:val="21"/>
          <w:szCs w:val="21"/>
        </w:rPr>
        <w:t>热</w:t>
      </w:r>
      <w:r w:rsidR="0046043A">
        <w:rPr>
          <w:rFonts w:ascii="Times New Roman" w:hAnsi="Times New Roman"/>
          <w:sz w:val="21"/>
          <w:szCs w:val="21"/>
        </w:rPr>
        <w:t>量计算公式</w:t>
      </w:r>
    </w:p>
    <w:p w:rsidR="0046043A" w:rsidRDefault="0046043A" w:rsidP="0046043A">
      <w:pPr>
        <w:spacing w:line="380" w:lineRule="exact"/>
        <w:ind w:firstLine="420"/>
        <w:rPr>
          <w:szCs w:val="21"/>
        </w:rPr>
      </w:pPr>
      <w:r>
        <w:rPr>
          <w:rFonts w:hint="eastAsia"/>
          <w:szCs w:val="21"/>
        </w:rPr>
        <w:t>考虑回灌条件下，地热流体可开采热量计算公式</w:t>
      </w:r>
      <w:r w:rsidR="00254ADA">
        <w:rPr>
          <w:rFonts w:hint="eastAsia"/>
          <w:szCs w:val="21"/>
        </w:rPr>
        <w:t>，见</w:t>
      </w:r>
      <w:r w:rsidR="008F5F92">
        <w:rPr>
          <w:rFonts w:hint="eastAsia"/>
          <w:szCs w:val="21"/>
        </w:rPr>
        <w:t>C</w:t>
      </w:r>
      <w:r w:rsidR="001947D1">
        <w:rPr>
          <w:rFonts w:hint="eastAsia"/>
          <w:szCs w:val="21"/>
        </w:rPr>
        <w:t>17</w:t>
      </w:r>
      <w:r>
        <w:rPr>
          <w:szCs w:val="21"/>
        </w:rPr>
        <w:t>地热流体可开采热量计算公式</w:t>
      </w:r>
      <w:r>
        <w:rPr>
          <w:rFonts w:hint="eastAsia"/>
          <w:szCs w:val="21"/>
        </w:rPr>
        <w:t>。</w:t>
      </w:r>
    </w:p>
    <w:p w:rsidR="0046043A" w:rsidRPr="00DB180B" w:rsidRDefault="001F3ED1" w:rsidP="0079750B">
      <w:pPr>
        <w:pStyle w:val="affe"/>
      </w:pPr>
      <w:r>
        <w:rPr>
          <w:rFonts w:hint="eastAsia"/>
        </w:rPr>
        <w:t>C.</w:t>
      </w:r>
      <w:r w:rsidR="0046043A" w:rsidRPr="00DB180B">
        <w:t>4</w:t>
      </w:r>
      <w:r w:rsidR="0046043A" w:rsidRPr="00DB180B">
        <w:rPr>
          <w:rFonts w:hint="eastAsia"/>
        </w:rPr>
        <w:t>统计分析法（Statistical methods）</w:t>
      </w:r>
    </w:p>
    <w:p w:rsidR="0046043A" w:rsidRDefault="0046043A" w:rsidP="0046043A">
      <w:pPr>
        <w:spacing w:line="400" w:lineRule="exact"/>
        <w:ind w:firstLine="420"/>
      </w:pPr>
      <w:r>
        <w:rPr>
          <w:rFonts w:hint="eastAsia"/>
        </w:rPr>
        <w:t>具有多年动态监测资料的地热田，可用统计分析建立的统计模型预测地热田在定（变）量开采条件下的压力（水位）变化趋势，并确定一定降深条件下的可开采量。可采用的统计分析法包括相关分析、回归分析、时间序列分析等方法。宜采用压力（水位）降低值和开采量之间建立的相关统计模型对地热田进行预测。用于预测的模型应具有较高的相关系数，预测的时限不应超过实际监测资料的时段长度。</w:t>
      </w:r>
    </w:p>
    <w:p w:rsidR="0046043A" w:rsidRDefault="0046043A" w:rsidP="0046043A">
      <w:pPr>
        <w:spacing w:line="400" w:lineRule="exact"/>
        <w:ind w:firstLine="420"/>
      </w:pPr>
      <w:r>
        <w:rPr>
          <w:rFonts w:hint="eastAsia"/>
        </w:rPr>
        <w:t xml:space="preserve">a. </w:t>
      </w:r>
      <w:r>
        <w:rPr>
          <w:rFonts w:hint="eastAsia"/>
        </w:rPr>
        <w:t>以开采量为横坐标、水位降幅为纵坐标绘制散点图，根据散点图曲线的形态选择相关方程的类型，因地热水为承压水，一般采用一元线性回归模型来拟合数据。即</w:t>
      </w:r>
      <w:r>
        <w:rPr>
          <w:rFonts w:hint="eastAsia"/>
          <w:i/>
          <w:iCs/>
        </w:rPr>
        <w:t>Q</w:t>
      </w:r>
      <w:r>
        <w:rPr>
          <w:rFonts w:hint="eastAsia"/>
        </w:rPr>
        <w:t>=</w:t>
      </w:r>
      <w:r>
        <w:rPr>
          <w:rFonts w:hint="eastAsia"/>
          <w:i/>
          <w:iCs/>
        </w:rPr>
        <w:t>a.S</w:t>
      </w:r>
      <w:r>
        <w:rPr>
          <w:rFonts w:hint="eastAsia"/>
        </w:rPr>
        <w:t>+</w:t>
      </w:r>
      <w:r>
        <w:rPr>
          <w:rFonts w:hint="eastAsia"/>
          <w:i/>
          <w:iCs/>
        </w:rPr>
        <w:t>b</w:t>
      </w:r>
      <w:r>
        <w:rPr>
          <w:rFonts w:hint="eastAsia"/>
        </w:rPr>
        <w:t>，式中</w:t>
      </w:r>
      <w:r>
        <w:rPr>
          <w:rFonts w:hint="eastAsia"/>
          <w:i/>
          <w:iCs/>
        </w:rPr>
        <w:t>Q</w:t>
      </w:r>
      <w:r>
        <w:rPr>
          <w:rFonts w:hint="eastAsia"/>
        </w:rPr>
        <w:t>为年累计开采量（</w:t>
      </w:r>
      <w:r>
        <w:rPr>
          <w:rFonts w:hint="eastAsia"/>
        </w:rPr>
        <w:t>m</w:t>
      </w:r>
      <w:r>
        <w:rPr>
          <w:rFonts w:hint="eastAsia"/>
          <w:vertAlign w:val="superscript"/>
        </w:rPr>
        <w:t>3</w:t>
      </w:r>
      <w:r>
        <w:rPr>
          <w:rFonts w:hint="eastAsia"/>
        </w:rPr>
        <w:t>/a</w:t>
      </w:r>
      <w:r>
        <w:rPr>
          <w:rFonts w:hint="eastAsia"/>
        </w:rPr>
        <w:t>）；</w:t>
      </w:r>
      <w:r>
        <w:rPr>
          <w:rFonts w:hint="eastAsia"/>
          <w:i/>
          <w:iCs/>
        </w:rPr>
        <w:t>S</w:t>
      </w:r>
      <w:r>
        <w:rPr>
          <w:rFonts w:hint="eastAsia"/>
        </w:rPr>
        <w:t>为热储水位的年降幅</w:t>
      </w:r>
      <w:r>
        <w:rPr>
          <w:rFonts w:hint="eastAsia"/>
        </w:rPr>
        <w:t>(m/a)</w:t>
      </w:r>
      <w:r>
        <w:rPr>
          <w:rFonts w:hint="eastAsia"/>
        </w:rPr>
        <w:t>；</w:t>
      </w:r>
      <w:r>
        <w:rPr>
          <w:rFonts w:hint="eastAsia"/>
        </w:rPr>
        <w:t>a</w:t>
      </w:r>
      <w:r>
        <w:rPr>
          <w:rFonts w:hint="eastAsia"/>
        </w:rPr>
        <w:t>、</w:t>
      </w:r>
      <w:r>
        <w:rPr>
          <w:rFonts w:hint="eastAsia"/>
        </w:rPr>
        <w:t>b</w:t>
      </w:r>
      <w:r>
        <w:rPr>
          <w:rFonts w:hint="eastAsia"/>
        </w:rPr>
        <w:t>为待定的参数，采用最小二乘法确定如下：</w:t>
      </w:r>
    </w:p>
    <w:p w:rsidR="0046043A" w:rsidRDefault="0046043A" w:rsidP="0046043A">
      <w:pPr>
        <w:spacing w:line="400" w:lineRule="exact"/>
        <w:ind w:firstLine="420"/>
        <w:jc w:val="center"/>
      </w:pPr>
    </w:p>
    <w:p w:rsidR="0046043A" w:rsidRDefault="0067063A" w:rsidP="0046043A">
      <w:pPr>
        <w:spacing w:line="400" w:lineRule="exact"/>
        <w:ind w:firstLine="420"/>
      </w:pPr>
      <w:r>
        <w:pict>
          <v:shape id="对象 39" o:spid="_x0000_s1067" type="#_x0000_t75" style="position:absolute;left:0;text-align:left;margin-left:116.4pt;margin-top:-7.6pt;width:192.25pt;height:83.1pt;z-index:251652096">
            <v:fill o:detectmouseclick="t"/>
            <v:imagedata r:id="rId173" o:title=""/>
            <w10:wrap type="square"/>
          </v:shape>
          <o:OLEObject Type="Embed" ProgID="Equation.DSMT4" ShapeID="对象 39" DrawAspect="Content" ObjectID="_1621258223" r:id="rId174">
            <o:FieldCodes>\* MERGEFORMAT</o:FieldCodes>
          </o:OLEObject>
        </w:pict>
      </w:r>
    </w:p>
    <w:p w:rsidR="0046043A" w:rsidRDefault="0046043A" w:rsidP="0046043A">
      <w:pPr>
        <w:spacing w:line="400" w:lineRule="exact"/>
        <w:ind w:firstLine="420"/>
        <w:jc w:val="right"/>
      </w:pPr>
      <w:r>
        <w:rPr>
          <w:rFonts w:ascii="宋体" w:hAnsi="宋体" w:hint="eastAsia"/>
          <w:iCs/>
        </w:rPr>
        <w:t>………………………</w:t>
      </w:r>
      <w:r>
        <w:rPr>
          <w:rFonts w:hint="eastAsia"/>
        </w:rPr>
        <w:t>（</w:t>
      </w:r>
      <w:r w:rsidR="008F5F92">
        <w:rPr>
          <w:rFonts w:hint="eastAsia"/>
        </w:rPr>
        <w:t>C</w:t>
      </w:r>
      <w:r w:rsidR="00C45ED5">
        <w:rPr>
          <w:rFonts w:hint="eastAsia"/>
        </w:rPr>
        <w:t>.</w:t>
      </w:r>
      <w:r w:rsidR="00254ADA">
        <w:rPr>
          <w:rFonts w:hint="eastAsia"/>
        </w:rPr>
        <w:t>1</w:t>
      </w:r>
      <w:r w:rsidR="001947D1">
        <w:rPr>
          <w:rFonts w:hint="eastAsia"/>
        </w:rPr>
        <w:t>8</w:t>
      </w:r>
      <w:r>
        <w:rPr>
          <w:rFonts w:hint="eastAsia"/>
        </w:rPr>
        <w:t>）</w:t>
      </w:r>
    </w:p>
    <w:p w:rsidR="0046043A" w:rsidRDefault="0046043A" w:rsidP="0046043A">
      <w:pPr>
        <w:spacing w:line="400" w:lineRule="exact"/>
        <w:ind w:firstLine="420"/>
      </w:pPr>
    </w:p>
    <w:p w:rsidR="009930D6" w:rsidRDefault="009930D6" w:rsidP="0046043A">
      <w:pPr>
        <w:spacing w:line="400" w:lineRule="exact"/>
        <w:ind w:firstLine="420"/>
      </w:pPr>
    </w:p>
    <w:p w:rsidR="0046043A" w:rsidRDefault="0046043A" w:rsidP="0046043A">
      <w:pPr>
        <w:spacing w:line="400" w:lineRule="exact"/>
        <w:ind w:firstLine="420"/>
      </w:pPr>
      <w:r>
        <w:rPr>
          <w:rFonts w:hint="eastAsia"/>
        </w:rPr>
        <w:t>b.</w:t>
      </w:r>
      <w:r>
        <w:rPr>
          <w:rFonts w:hint="eastAsia"/>
        </w:rPr>
        <w:t>为对上述建立的一元线性回归模型的相关程度进行评价，采用皮尔逊公式计算所建方程的相关系数，计算方法如下：</w:t>
      </w:r>
    </w:p>
    <w:p w:rsidR="0046043A" w:rsidRDefault="0067063A" w:rsidP="0046043A">
      <w:pPr>
        <w:spacing w:line="400" w:lineRule="exact"/>
        <w:ind w:firstLine="420"/>
      </w:pPr>
      <w:r>
        <w:pict>
          <v:shape id="对象 41" o:spid="_x0000_s1068" type="#_x0000_t75" style="position:absolute;left:0;text-align:left;margin-left:74pt;margin-top:8pt;width:208.9pt;height:56.95pt;z-index:251653120">
            <v:imagedata r:id="rId175" o:title=""/>
            <w10:wrap type="square"/>
          </v:shape>
          <o:OLEObject Type="Embed" ProgID="Equation.DSMT4" ShapeID="对象 41" DrawAspect="Content" ObjectID="_1621258224" r:id="rId176">
            <o:FieldCodes>\* MERGEFORMAT</o:FieldCodes>
          </o:OLEObject>
        </w:pict>
      </w:r>
      <w:r w:rsidR="0046043A">
        <w:t xml:space="preserve"> </w:t>
      </w:r>
    </w:p>
    <w:p w:rsidR="0046043A" w:rsidRDefault="0046043A" w:rsidP="0046043A">
      <w:pPr>
        <w:spacing w:line="400" w:lineRule="exact"/>
        <w:ind w:firstLine="420"/>
        <w:jc w:val="right"/>
      </w:pPr>
      <w:r>
        <w:rPr>
          <w:rFonts w:ascii="宋体" w:hAnsi="宋体" w:hint="eastAsia"/>
          <w:iCs/>
        </w:rPr>
        <w:t>……………………………</w:t>
      </w:r>
      <w:r>
        <w:rPr>
          <w:rFonts w:hint="eastAsia"/>
        </w:rPr>
        <w:t>（</w:t>
      </w:r>
      <w:r w:rsidR="008F5F92">
        <w:rPr>
          <w:rFonts w:hint="eastAsia"/>
        </w:rPr>
        <w:t>C</w:t>
      </w:r>
      <w:r w:rsidR="00C45ED5">
        <w:rPr>
          <w:rFonts w:hint="eastAsia"/>
        </w:rPr>
        <w:t>.</w:t>
      </w:r>
      <w:r w:rsidR="00254ADA">
        <w:rPr>
          <w:rFonts w:hint="eastAsia"/>
        </w:rPr>
        <w:t>1</w:t>
      </w:r>
      <w:r w:rsidR="001947D1">
        <w:rPr>
          <w:rFonts w:hint="eastAsia"/>
        </w:rPr>
        <w:t>9</w:t>
      </w:r>
      <w:r>
        <w:rPr>
          <w:rFonts w:hint="eastAsia"/>
        </w:rPr>
        <w:t>）</w:t>
      </w:r>
    </w:p>
    <w:p w:rsidR="0046043A" w:rsidRDefault="0046043A" w:rsidP="0046043A">
      <w:pPr>
        <w:spacing w:line="400" w:lineRule="exact"/>
        <w:ind w:firstLine="420"/>
      </w:pPr>
    </w:p>
    <w:p w:rsidR="006D1F7E" w:rsidRDefault="006D1F7E" w:rsidP="0046043A">
      <w:pPr>
        <w:spacing w:line="400" w:lineRule="exact"/>
        <w:ind w:firstLine="420"/>
      </w:pPr>
    </w:p>
    <w:p w:rsidR="0046043A" w:rsidRDefault="0046043A" w:rsidP="006D1F7E">
      <w:pPr>
        <w:spacing w:line="400" w:lineRule="exact"/>
        <w:ind w:firstLine="420"/>
        <w:jc w:val="left"/>
      </w:pPr>
      <w:r>
        <w:rPr>
          <w:rFonts w:hint="eastAsia"/>
        </w:rPr>
        <w:t>根据</w:t>
      </w:r>
      <w:r>
        <w:rPr>
          <w:rFonts w:hint="eastAsia"/>
        </w:rPr>
        <w:t>r</w:t>
      </w:r>
      <w:r>
        <w:rPr>
          <w:rFonts w:hint="eastAsia"/>
        </w:rPr>
        <w:t>的取值，</w:t>
      </w:r>
      <w:r>
        <w:rPr>
          <w:rFonts w:hint="eastAsia"/>
        </w:rPr>
        <w:t>0.8-1.0</w:t>
      </w:r>
      <w:r>
        <w:rPr>
          <w:rFonts w:hint="eastAsia"/>
        </w:rPr>
        <w:t>为极强相关，</w:t>
      </w:r>
      <w:r>
        <w:rPr>
          <w:rFonts w:hint="eastAsia"/>
        </w:rPr>
        <w:t>0.6-0.8</w:t>
      </w:r>
      <w:r>
        <w:rPr>
          <w:rFonts w:hint="eastAsia"/>
        </w:rPr>
        <w:t>为强相关，</w:t>
      </w:r>
      <w:r>
        <w:rPr>
          <w:rFonts w:hint="eastAsia"/>
        </w:rPr>
        <w:t>0.4-0.6</w:t>
      </w:r>
      <w:r>
        <w:rPr>
          <w:rFonts w:hint="eastAsia"/>
        </w:rPr>
        <w:t>为中等程度相关，</w:t>
      </w:r>
      <w:r>
        <w:rPr>
          <w:rFonts w:hint="eastAsia"/>
        </w:rPr>
        <w:t>0.2-0.4</w:t>
      </w:r>
      <w:r>
        <w:rPr>
          <w:rFonts w:hint="eastAsia"/>
        </w:rPr>
        <w:t>为弱相关，</w:t>
      </w:r>
      <w:r>
        <w:rPr>
          <w:rFonts w:hint="eastAsia"/>
        </w:rPr>
        <w:t>0.0-0.2</w:t>
      </w:r>
      <w:r>
        <w:rPr>
          <w:rFonts w:hint="eastAsia"/>
        </w:rPr>
        <w:t>为极弱相关或无相关。</w:t>
      </w:r>
    </w:p>
    <w:p w:rsidR="0046043A" w:rsidRDefault="0046043A" w:rsidP="0046043A">
      <w:pPr>
        <w:spacing w:line="400" w:lineRule="exact"/>
        <w:ind w:firstLine="420"/>
      </w:pPr>
      <w:r>
        <w:t xml:space="preserve">c. </w:t>
      </w:r>
      <w:r>
        <w:rPr>
          <w:rFonts w:hint="eastAsia"/>
        </w:rPr>
        <w:t>允许开采量预测：以</w:t>
      </w:r>
      <w:r>
        <w:rPr>
          <w:rFonts w:hint="eastAsia"/>
        </w:rPr>
        <w:t>2m/a</w:t>
      </w:r>
      <w:r>
        <w:rPr>
          <w:rFonts w:hint="eastAsia"/>
        </w:rPr>
        <w:t>的降幅作为地热水允许开采量预测的依据，代入上述回归方程求取地热水的允许开采量。</w:t>
      </w:r>
    </w:p>
    <w:p w:rsidR="0046043A" w:rsidRPr="00DB180B" w:rsidRDefault="001F3ED1" w:rsidP="0079750B">
      <w:pPr>
        <w:pStyle w:val="affe"/>
      </w:pPr>
      <w:r>
        <w:rPr>
          <w:rFonts w:hint="eastAsia"/>
        </w:rPr>
        <w:t>C.</w:t>
      </w:r>
      <w:r w:rsidR="0046043A" w:rsidRPr="00DB180B">
        <w:t>5</w:t>
      </w:r>
      <w:r w:rsidR="0046043A" w:rsidRPr="00DB180B">
        <w:rPr>
          <w:rFonts w:hint="eastAsia"/>
        </w:rPr>
        <w:t>数值模型法（Numerical modeling）</w:t>
      </w:r>
    </w:p>
    <w:p w:rsidR="0046043A" w:rsidRDefault="0046043A" w:rsidP="0046043A">
      <w:pPr>
        <w:spacing w:line="400" w:lineRule="exact"/>
        <w:ind w:firstLine="420"/>
      </w:pPr>
      <w:r>
        <w:rPr>
          <w:rFonts w:hint="eastAsia"/>
        </w:rPr>
        <w:t>在地热田的勘查程度比较高，并且具有一定时期的开采历史，具有比较齐全的监测资料时，应建立地热田的数值模拟模型，用以计算</w:t>
      </w:r>
      <w:r>
        <w:rPr>
          <w:rFonts w:hint="eastAsia"/>
        </w:rPr>
        <w:t>/</w:t>
      </w:r>
      <w:r>
        <w:rPr>
          <w:rFonts w:hint="eastAsia"/>
        </w:rPr>
        <w:t>评价地热储量，并作为地热田管理的工具。</w:t>
      </w:r>
    </w:p>
    <w:p w:rsidR="0046043A" w:rsidRDefault="001F3ED1" w:rsidP="000C5B6B">
      <w:pPr>
        <w:spacing w:line="400" w:lineRule="exact"/>
        <w:ind w:firstLine="420"/>
      </w:pPr>
      <w:r>
        <w:rPr>
          <w:rFonts w:hint="eastAsia"/>
        </w:rPr>
        <w:t>C.</w:t>
      </w:r>
      <w:r w:rsidR="0046043A">
        <w:rPr>
          <w:rFonts w:hint="eastAsia"/>
        </w:rPr>
        <w:t xml:space="preserve">5.1 </w:t>
      </w:r>
      <w:r w:rsidR="0046043A">
        <w:rPr>
          <w:rFonts w:hint="eastAsia"/>
        </w:rPr>
        <w:t>控制方程</w:t>
      </w:r>
    </w:p>
    <w:p w:rsidR="0046043A" w:rsidRDefault="0046043A" w:rsidP="0046043A">
      <w:pPr>
        <w:spacing w:line="400" w:lineRule="exact"/>
        <w:ind w:firstLine="420"/>
      </w:pPr>
      <w:r>
        <w:rPr>
          <w:rFonts w:hint="eastAsia"/>
        </w:rPr>
        <w:t>描述地热水系统中水和热量均衡的基本方程可以写为：</w:t>
      </w:r>
    </w:p>
    <w:p w:rsidR="0046043A" w:rsidRDefault="0046043A" w:rsidP="0046043A">
      <w:pPr>
        <w:ind w:firstLineChars="600" w:firstLine="1260"/>
        <w:jc w:val="right"/>
      </w:pPr>
      <w:r>
        <w:rPr>
          <w:position w:val="-32"/>
        </w:rPr>
        <w:object w:dxaOrig="3960" w:dyaOrig="699">
          <v:shape id="_x0000_i1104" type="#_x0000_t75" style="width:198pt;height:35.25pt;mso-position-horizontal-relative:page;mso-position-vertical-relative:page" o:ole="">
            <v:imagedata r:id="rId177" o:title=""/>
          </v:shape>
          <o:OLEObject Type="Embed" ProgID="Equation.3" ShapeID="_x0000_i1104" DrawAspect="Content" ObjectID="_1621258112" r:id="rId178"/>
        </w:object>
      </w:r>
      <w:r>
        <w:rPr>
          <w:rFonts w:ascii="宋体" w:hAnsi="宋体" w:hint="eastAsia"/>
          <w:iCs/>
        </w:rPr>
        <w:t>………………………</w:t>
      </w:r>
      <w:r>
        <w:rPr>
          <w:rFonts w:hint="eastAsia"/>
        </w:rPr>
        <w:t>…（</w:t>
      </w:r>
      <w:r w:rsidR="008F5F92">
        <w:rPr>
          <w:rFonts w:hint="eastAsia"/>
        </w:rPr>
        <w:t>C</w:t>
      </w:r>
      <w:r w:rsidR="00C45ED5">
        <w:rPr>
          <w:rFonts w:hint="eastAsia"/>
        </w:rPr>
        <w:t>.</w:t>
      </w:r>
      <w:r w:rsidR="001947D1">
        <w:rPr>
          <w:rFonts w:hint="eastAsia"/>
        </w:rPr>
        <w:t>20</w:t>
      </w:r>
      <w:r>
        <w:rPr>
          <w:rFonts w:hint="eastAsia"/>
        </w:rPr>
        <w:t>）</w:t>
      </w:r>
    </w:p>
    <w:p w:rsidR="0046043A" w:rsidRDefault="0046043A" w:rsidP="0046043A">
      <w:pPr>
        <w:spacing w:line="400" w:lineRule="exact"/>
        <w:ind w:firstLine="420"/>
      </w:pPr>
      <w:r>
        <w:rPr>
          <w:rFonts w:hint="eastAsia"/>
        </w:rPr>
        <w:t>其中</w:t>
      </w:r>
      <w:r>
        <w:rPr>
          <w:rFonts w:ascii="宋体" w:hAnsi="宋体" w:hint="eastAsia"/>
        </w:rPr>
        <w:t>κ表示不同的计算量。</w:t>
      </w:r>
      <w:r>
        <w:rPr>
          <w:rFonts w:hint="eastAsia"/>
        </w:rPr>
        <w:t>当</w:t>
      </w:r>
      <w:r>
        <w:rPr>
          <w:rFonts w:ascii="宋体" w:hAnsi="宋体" w:hint="eastAsia"/>
        </w:rPr>
        <w:t>κ</w:t>
      </w:r>
      <w:r>
        <w:rPr>
          <w:rFonts w:hint="eastAsia"/>
        </w:rPr>
        <w:t>=1</w:t>
      </w:r>
      <w:r>
        <w:rPr>
          <w:rFonts w:hint="eastAsia"/>
        </w:rPr>
        <w:t>时表示水，</w:t>
      </w:r>
      <w:r>
        <w:rPr>
          <w:rFonts w:ascii="宋体" w:hAnsi="宋体" w:hint="eastAsia"/>
        </w:rPr>
        <w:t>κ</w:t>
      </w:r>
      <w:r>
        <w:rPr>
          <w:rFonts w:hint="eastAsia"/>
        </w:rPr>
        <w:t>=2</w:t>
      </w:r>
      <w:r>
        <w:rPr>
          <w:rFonts w:hint="eastAsia"/>
        </w:rPr>
        <w:t>时表示空气，</w:t>
      </w:r>
      <w:r>
        <w:rPr>
          <w:rFonts w:ascii="宋体" w:hAnsi="宋体" w:hint="eastAsia"/>
        </w:rPr>
        <w:t>κ</w:t>
      </w:r>
      <w:r>
        <w:rPr>
          <w:rFonts w:hint="eastAsia"/>
        </w:rPr>
        <w:t>=3</w:t>
      </w:r>
      <w:r>
        <w:rPr>
          <w:rFonts w:hint="eastAsia"/>
        </w:rPr>
        <w:t>时表示热量。式中的第一项表示热储中物质</w:t>
      </w:r>
      <w:r>
        <w:rPr>
          <w:rFonts w:hint="eastAsia"/>
        </w:rPr>
        <w:t>/</w:t>
      </w:r>
      <w:r>
        <w:rPr>
          <w:rFonts w:hint="eastAsia"/>
        </w:rPr>
        <w:t>热量的变化，第二项表示通过边界流入（或流出）热储的物质</w:t>
      </w:r>
      <w:r>
        <w:rPr>
          <w:rFonts w:hint="eastAsia"/>
        </w:rPr>
        <w:t>/</w:t>
      </w:r>
      <w:r>
        <w:rPr>
          <w:rFonts w:hint="eastAsia"/>
        </w:rPr>
        <w:t>热量，第三项表示物质</w:t>
      </w:r>
      <w:r>
        <w:rPr>
          <w:rFonts w:hint="eastAsia"/>
        </w:rPr>
        <w:t>/</w:t>
      </w:r>
      <w:r>
        <w:rPr>
          <w:rFonts w:hint="eastAsia"/>
        </w:rPr>
        <w:t>热量的源汇项。</w:t>
      </w:r>
    </w:p>
    <w:p w:rsidR="0046043A" w:rsidRDefault="0046043A" w:rsidP="0046043A">
      <w:pPr>
        <w:spacing w:line="400" w:lineRule="exact"/>
        <w:ind w:firstLine="420"/>
      </w:pPr>
      <w:r>
        <w:rPr>
          <w:rFonts w:hint="eastAsia"/>
        </w:rPr>
        <w:t>在上式中物质的变化量（</w:t>
      </w:r>
      <w:r>
        <w:rPr>
          <w:rFonts w:ascii="宋体" w:hAnsi="宋体" w:hint="eastAsia"/>
        </w:rPr>
        <w:t>κ</w:t>
      </w:r>
      <w:r>
        <w:rPr>
          <w:rFonts w:hint="eastAsia"/>
        </w:rPr>
        <w:t>=1</w:t>
      </w:r>
      <w:r>
        <w:rPr>
          <w:rFonts w:hint="eastAsia"/>
        </w:rPr>
        <w:t>，</w:t>
      </w:r>
      <w:r>
        <w:rPr>
          <w:rFonts w:hint="eastAsia"/>
        </w:rPr>
        <w:t>2</w:t>
      </w:r>
      <w:r>
        <w:rPr>
          <w:rFonts w:hint="eastAsia"/>
        </w:rPr>
        <w:t>时）可以表示为：</w:t>
      </w:r>
    </w:p>
    <w:p w:rsidR="0046043A" w:rsidRDefault="0046043A" w:rsidP="0046043A">
      <w:pPr>
        <w:ind w:firstLine="420"/>
        <w:jc w:val="right"/>
      </w:pPr>
      <w:r>
        <w:rPr>
          <w:position w:val="-30"/>
        </w:rPr>
        <w:object w:dxaOrig="2220" w:dyaOrig="559">
          <v:shape id="_x0000_i1105" type="#_x0000_t75" style="width:111pt;height:27.75pt;mso-position-horizontal-relative:page;mso-position-vertical-relative:page" o:ole="">
            <v:imagedata r:id="rId179" o:title=""/>
          </v:shape>
          <o:OLEObject Type="Embed" ProgID="Equation.3" ShapeID="_x0000_i1105" DrawAspect="Content" ObjectID="_1621258113" r:id="rId180"/>
        </w:object>
      </w:r>
      <w:r>
        <w:rPr>
          <w:rFonts w:ascii="宋体" w:hAnsi="宋体" w:hint="eastAsia"/>
          <w:iCs/>
        </w:rPr>
        <w:t>………………………………………</w:t>
      </w:r>
      <w:r>
        <w:rPr>
          <w:rFonts w:hint="eastAsia"/>
        </w:rPr>
        <w:t>（</w:t>
      </w:r>
      <w:r w:rsidR="008F5F92">
        <w:rPr>
          <w:rFonts w:hint="eastAsia"/>
        </w:rPr>
        <w:t>C</w:t>
      </w:r>
      <w:r w:rsidR="00C45ED5">
        <w:rPr>
          <w:rFonts w:hint="eastAsia"/>
        </w:rPr>
        <w:t>.</w:t>
      </w:r>
      <w:r w:rsidR="001947D1">
        <w:rPr>
          <w:rFonts w:hint="eastAsia"/>
        </w:rPr>
        <w:t>21</w:t>
      </w:r>
      <w:r>
        <w:rPr>
          <w:rFonts w:hint="eastAsia"/>
        </w:rPr>
        <w:t>）</w:t>
      </w:r>
    </w:p>
    <w:p w:rsidR="0046043A" w:rsidRDefault="0046043A" w:rsidP="0046043A">
      <w:pPr>
        <w:spacing w:line="400" w:lineRule="exact"/>
        <w:ind w:firstLine="420"/>
      </w:pPr>
      <w:r>
        <w:rPr>
          <w:rFonts w:hint="eastAsia"/>
        </w:rPr>
        <w:t>热量的变化量由岩石和流体两部分热量的变化组成，可以表示为：</w:t>
      </w:r>
    </w:p>
    <w:p w:rsidR="0046043A" w:rsidRDefault="0046043A" w:rsidP="0046043A">
      <w:pPr>
        <w:spacing w:line="100" w:lineRule="exact"/>
        <w:ind w:firstLine="420"/>
      </w:pPr>
    </w:p>
    <w:p w:rsidR="0046043A" w:rsidRDefault="0046043A" w:rsidP="0046043A">
      <w:pPr>
        <w:ind w:firstLine="420"/>
        <w:jc w:val="right"/>
      </w:pPr>
      <w:r>
        <w:rPr>
          <w:position w:val="-30"/>
        </w:rPr>
        <w:object w:dxaOrig="3501" w:dyaOrig="559">
          <v:shape id="_x0000_i1106" type="#_x0000_t75" style="width:174.9pt;height:27.75pt;mso-position-horizontal-relative:page;mso-position-vertical-relative:page" o:ole="">
            <v:imagedata r:id="rId181" o:title=""/>
          </v:shape>
          <o:OLEObject Type="Embed" ProgID="Equation.3" ShapeID="_x0000_i1106" DrawAspect="Content" ObjectID="_1621258114" r:id="rId182"/>
        </w:object>
      </w:r>
      <w:r>
        <w:rPr>
          <w:rFonts w:ascii="宋体" w:hAnsi="宋体" w:hint="eastAsia"/>
          <w:iCs/>
        </w:rPr>
        <w:t>…………………………………</w:t>
      </w:r>
      <w:r>
        <w:rPr>
          <w:rFonts w:hint="eastAsia"/>
        </w:rPr>
        <w:t>（</w:t>
      </w:r>
      <w:r w:rsidR="008F5F92">
        <w:rPr>
          <w:rFonts w:hint="eastAsia"/>
        </w:rPr>
        <w:t>C</w:t>
      </w:r>
      <w:r w:rsidR="00C45ED5">
        <w:rPr>
          <w:rFonts w:hint="eastAsia"/>
        </w:rPr>
        <w:t>.</w:t>
      </w:r>
      <w:r w:rsidR="001947D1">
        <w:rPr>
          <w:rFonts w:hint="eastAsia"/>
        </w:rPr>
        <w:t>22</w:t>
      </w:r>
      <w:r>
        <w:rPr>
          <w:rFonts w:hint="eastAsia"/>
        </w:rPr>
        <w:t>）</w:t>
      </w:r>
    </w:p>
    <w:p w:rsidR="0046043A" w:rsidRDefault="0046043A" w:rsidP="0046043A">
      <w:pPr>
        <w:spacing w:line="400" w:lineRule="exact"/>
        <w:ind w:firstLine="420"/>
      </w:pPr>
      <w:r>
        <w:rPr>
          <w:rFonts w:hint="eastAsia"/>
        </w:rPr>
        <w:t>边界上物质的流入（流出）量包括各种相态流入（流出）量的总和：</w:t>
      </w:r>
    </w:p>
    <w:p w:rsidR="0046043A" w:rsidRDefault="0046043A" w:rsidP="0046043A">
      <w:pPr>
        <w:ind w:firstLine="420"/>
        <w:jc w:val="right"/>
      </w:pPr>
      <w:r>
        <w:rPr>
          <w:position w:val="-30"/>
        </w:rPr>
        <w:object w:dxaOrig="1520" w:dyaOrig="559">
          <v:shape id="_x0000_i1107" type="#_x0000_t75" style="width:75.75pt;height:27.75pt;mso-position-horizontal-relative:page;mso-position-vertical-relative:page" o:ole="">
            <v:imagedata r:id="rId183" o:title=""/>
          </v:shape>
          <o:OLEObject Type="Embed" ProgID="Equation.3" ShapeID="_x0000_i1107" DrawAspect="Content" ObjectID="_1621258115" r:id="rId184"/>
        </w:object>
      </w:r>
      <w:r>
        <w:rPr>
          <w:rFonts w:hint="eastAsia"/>
          <w:position w:val="-30"/>
        </w:rPr>
        <w:t xml:space="preserve">   </w:t>
      </w:r>
      <w:r>
        <w:rPr>
          <w:rFonts w:ascii="宋体" w:hAnsi="宋体" w:hint="eastAsia"/>
          <w:iCs/>
        </w:rPr>
        <w:t>……………………………………………</w:t>
      </w:r>
      <w:r>
        <w:rPr>
          <w:rFonts w:hint="eastAsia"/>
        </w:rPr>
        <w:t>（</w:t>
      </w:r>
      <w:r w:rsidR="008F5F92">
        <w:rPr>
          <w:rFonts w:hint="eastAsia"/>
        </w:rPr>
        <w:t>C</w:t>
      </w:r>
      <w:r w:rsidR="00C45ED5">
        <w:rPr>
          <w:rFonts w:hint="eastAsia"/>
        </w:rPr>
        <w:t>.</w:t>
      </w:r>
      <w:r w:rsidR="00254ADA">
        <w:rPr>
          <w:rFonts w:hint="eastAsia"/>
        </w:rPr>
        <w:t>2</w:t>
      </w:r>
      <w:r w:rsidR="001947D1">
        <w:rPr>
          <w:rFonts w:hint="eastAsia"/>
        </w:rPr>
        <w:t>3</w:t>
      </w:r>
      <w:r>
        <w:rPr>
          <w:rFonts w:hint="eastAsia"/>
        </w:rPr>
        <w:t>）</w:t>
      </w:r>
    </w:p>
    <w:p w:rsidR="0046043A" w:rsidRDefault="0046043A" w:rsidP="0046043A">
      <w:pPr>
        <w:ind w:firstLine="420"/>
      </w:pPr>
      <w:r>
        <w:rPr>
          <w:rFonts w:hint="eastAsia"/>
        </w:rPr>
        <w:t>其中各相态边界上的流入（流出）量为</w:t>
      </w:r>
    </w:p>
    <w:p w:rsidR="0046043A" w:rsidRDefault="0046043A" w:rsidP="0046043A">
      <w:pPr>
        <w:ind w:firstLine="420"/>
        <w:jc w:val="right"/>
      </w:pPr>
      <w:r>
        <w:rPr>
          <w:position w:val="-32"/>
        </w:rPr>
        <w:object w:dxaOrig="5040" w:dyaOrig="739">
          <v:shape id="_x0000_i1108" type="#_x0000_t75" style="width:252pt;height:36.75pt;mso-position-horizontal-relative:page;mso-position-vertical-relative:page" o:ole="">
            <v:imagedata r:id="rId185" o:title=""/>
          </v:shape>
          <o:OLEObject Type="Embed" ProgID="Equation.3" ShapeID="_x0000_i1108" DrawAspect="Content" ObjectID="_1621258116" r:id="rId186"/>
        </w:object>
      </w:r>
      <w:r>
        <w:rPr>
          <w:rFonts w:ascii="宋体" w:hAnsi="宋体" w:hint="eastAsia"/>
          <w:iCs/>
        </w:rPr>
        <w:t>…………………</w:t>
      </w:r>
      <w:r>
        <w:t>(</w:t>
      </w:r>
      <w:r w:rsidR="008F5F92">
        <w:t>C</w:t>
      </w:r>
      <w:r w:rsidR="00C45ED5">
        <w:rPr>
          <w:rFonts w:hint="eastAsia"/>
        </w:rPr>
        <w:t>.</w:t>
      </w:r>
      <w:r w:rsidR="00254ADA">
        <w:rPr>
          <w:rFonts w:hint="eastAsia"/>
        </w:rPr>
        <w:t>2</w:t>
      </w:r>
      <w:r w:rsidR="001947D1">
        <w:rPr>
          <w:rFonts w:hint="eastAsia"/>
        </w:rPr>
        <w:t>4</w:t>
      </w:r>
      <w:r w:rsidR="00254ADA">
        <w:rPr>
          <w:rFonts w:hint="eastAsia"/>
        </w:rPr>
        <w:t>)</w:t>
      </w:r>
    </w:p>
    <w:p w:rsidR="0046043A" w:rsidRDefault="0046043A" w:rsidP="0046043A">
      <w:pPr>
        <w:ind w:firstLine="420"/>
        <w:rPr>
          <w:rFonts w:ascii="宋体" w:hAnsi="宋体"/>
        </w:rPr>
      </w:pPr>
      <w:r>
        <w:rPr>
          <w:rFonts w:ascii="宋体" w:hAnsi="宋体" w:hint="eastAsia"/>
        </w:rPr>
        <w:t>式（</w:t>
      </w:r>
      <w:r w:rsidR="008F5F92">
        <w:rPr>
          <w:rFonts w:ascii="宋体" w:hAnsi="宋体"/>
        </w:rPr>
        <w:t>C</w:t>
      </w:r>
      <w:r>
        <w:rPr>
          <w:rFonts w:ascii="宋体" w:hAnsi="宋体"/>
        </w:rPr>
        <w:t>17）</w:t>
      </w:r>
      <w:r>
        <w:rPr>
          <w:rFonts w:ascii="宋体" w:hAnsi="宋体" w:hint="eastAsia"/>
        </w:rPr>
        <w:t>中的最后一项只与气相有关，表示因气体的扩散而引起的物质的增加或减少。</w:t>
      </w:r>
    </w:p>
    <w:p w:rsidR="0046043A" w:rsidRDefault="0046043A" w:rsidP="0046043A">
      <w:pPr>
        <w:ind w:firstLine="420"/>
      </w:pPr>
      <w:r>
        <w:rPr>
          <w:rFonts w:hint="eastAsia"/>
        </w:rPr>
        <w:t>边界上热量的流入（流出）包括热量的对流和传导：</w:t>
      </w:r>
    </w:p>
    <w:p w:rsidR="0046043A" w:rsidRDefault="0046043A" w:rsidP="0046043A">
      <w:pPr>
        <w:ind w:firstLine="420"/>
        <w:jc w:val="right"/>
      </w:pPr>
      <w:r>
        <w:rPr>
          <w:position w:val="-30"/>
        </w:rPr>
        <w:object w:dxaOrig="2640" w:dyaOrig="699">
          <v:shape id="_x0000_i1109" type="#_x0000_t75" style="width:132pt;height:35.25pt;mso-position-horizontal-relative:page;mso-position-vertical-relative:page" o:ole="">
            <v:imagedata r:id="rId187" o:title=""/>
          </v:shape>
          <o:OLEObject Type="Embed" ProgID="Equation.3" ShapeID="_x0000_i1109" DrawAspect="Content" ObjectID="_1621258117" r:id="rId188"/>
        </w:object>
      </w:r>
      <w:r>
        <w:rPr>
          <w:rFonts w:hint="eastAsia"/>
          <w:position w:val="-30"/>
        </w:rPr>
        <w:t xml:space="preserve"> </w:t>
      </w:r>
      <w:r>
        <w:rPr>
          <w:rFonts w:ascii="宋体" w:hAnsi="宋体" w:hint="eastAsia"/>
          <w:iCs/>
        </w:rPr>
        <w:t>…………………………………</w:t>
      </w:r>
      <w:r>
        <w:rPr>
          <w:rFonts w:hint="eastAsia"/>
        </w:rPr>
        <w:t>（</w:t>
      </w:r>
      <w:r w:rsidR="008F5F92">
        <w:rPr>
          <w:rFonts w:hint="eastAsia"/>
        </w:rPr>
        <w:t>C</w:t>
      </w:r>
      <w:r w:rsidR="00C45ED5">
        <w:rPr>
          <w:rFonts w:hint="eastAsia"/>
        </w:rPr>
        <w:t>.</w:t>
      </w:r>
      <w:r w:rsidR="00254ADA">
        <w:rPr>
          <w:rFonts w:hint="eastAsia"/>
        </w:rPr>
        <w:t>2</w:t>
      </w:r>
      <w:r w:rsidR="001947D1">
        <w:rPr>
          <w:rFonts w:hint="eastAsia"/>
        </w:rPr>
        <w:t>5</w:t>
      </w:r>
      <w:r>
        <w:rPr>
          <w:rFonts w:hint="eastAsia"/>
        </w:rPr>
        <w:t>）</w:t>
      </w:r>
    </w:p>
    <w:p w:rsidR="0046043A" w:rsidRDefault="00254ADA" w:rsidP="0046043A">
      <w:pPr>
        <w:spacing w:line="400" w:lineRule="exact"/>
        <w:ind w:firstLine="420"/>
      </w:pPr>
      <w:r>
        <w:rPr>
          <w:rFonts w:hint="eastAsia"/>
        </w:rPr>
        <w:lastRenderedPageBreak/>
        <w:t>在上述式</w:t>
      </w:r>
      <w:r w:rsidR="0046043A">
        <w:rPr>
          <w:rFonts w:hint="eastAsia"/>
        </w:rPr>
        <w:t>中：</w:t>
      </w:r>
    </w:p>
    <w:p w:rsidR="0046043A" w:rsidRDefault="0046043A" w:rsidP="006D1F7E">
      <w:pPr>
        <w:spacing w:line="400" w:lineRule="exact"/>
        <w:ind w:firstLine="420"/>
        <w:rPr>
          <w:rFonts w:ascii="宋体" w:hAnsi="宋体"/>
        </w:rPr>
      </w:pPr>
      <w:r>
        <w:rPr>
          <w:rFonts w:ascii="宋体" w:hAnsi="宋体"/>
          <w:position w:val="-10"/>
        </w:rPr>
        <w:object w:dxaOrig="299" w:dyaOrig="339">
          <v:shape id="_x0000_i1110" type="#_x0000_t75" style="width:15pt;height:17.25pt;mso-position-horizontal-relative:page;mso-position-vertical-relative:page" o:ole="">
            <v:imagedata r:id="rId189" o:title=""/>
          </v:shape>
          <o:OLEObject Type="Embed" ProgID="Equation.3" ShapeID="_x0000_i1110" DrawAspect="Content" ObjectID="_1621258118" r:id="rId190"/>
        </w:object>
      </w:r>
      <w:r>
        <w:rPr>
          <w:rFonts w:ascii="宋体" w:hAnsi="宋体" w:hint="eastAsia"/>
        </w:rPr>
        <w:t>—</w:t>
      </w:r>
      <w:r>
        <w:rPr>
          <w:rFonts w:hint="eastAsia"/>
        </w:rPr>
        <w:t>岩石固体骨架的比热，</w:t>
      </w:r>
      <w:r>
        <w:rPr>
          <w:rFonts w:ascii="宋体" w:hAnsi="宋体" w:hint="eastAsia"/>
        </w:rPr>
        <w:t>J</w:t>
      </w:r>
      <w:r>
        <w:rPr>
          <w:rFonts w:ascii="宋体" w:hAnsi="宋体"/>
        </w:rPr>
        <w:t>/</w:t>
      </w:r>
      <w:r>
        <w:rPr>
          <w:rFonts w:ascii="宋体" w:hAnsi="宋体" w:hint="eastAsia"/>
        </w:rPr>
        <w:t>k</w:t>
      </w:r>
      <w:r>
        <w:rPr>
          <w:rFonts w:ascii="宋体" w:hAnsi="宋体"/>
        </w:rPr>
        <w:t>g.</w:t>
      </w:r>
      <w:r>
        <w:rPr>
          <w:rFonts w:ascii="宋体" w:hAnsi="宋体" w:hint="eastAsia"/>
        </w:rPr>
        <w:t>℃；</w:t>
      </w:r>
    </w:p>
    <w:p w:rsidR="0046043A" w:rsidRDefault="0046043A" w:rsidP="006D1F7E">
      <w:pPr>
        <w:spacing w:line="400" w:lineRule="exact"/>
        <w:ind w:firstLine="420"/>
        <w:rPr>
          <w:rFonts w:ascii="宋体" w:hAnsi="宋体"/>
        </w:rPr>
      </w:pPr>
      <w:r>
        <w:rPr>
          <w:rFonts w:ascii="宋体" w:hAnsi="宋体" w:hint="eastAsia"/>
          <w:i/>
          <w:iCs/>
        </w:rPr>
        <w:t>D</w:t>
      </w:r>
      <w:r>
        <w:rPr>
          <w:rFonts w:ascii="宋体" w:hAnsi="宋体"/>
          <w:i/>
          <w:iCs/>
          <w:vertAlign w:val="subscript"/>
        </w:rPr>
        <w:t>va</w:t>
      </w:r>
      <w:r>
        <w:rPr>
          <w:rFonts w:ascii="宋体" w:hAnsi="宋体" w:hint="eastAsia"/>
        </w:rPr>
        <w:t>—蒸汽和空气混合物的扩散系数；</w:t>
      </w:r>
    </w:p>
    <w:p w:rsidR="0046043A" w:rsidRDefault="0046043A" w:rsidP="006D1F7E">
      <w:pPr>
        <w:spacing w:line="400" w:lineRule="exact"/>
        <w:ind w:firstLine="420"/>
        <w:rPr>
          <w:rFonts w:ascii="宋体" w:hAnsi="宋体"/>
        </w:rPr>
      </w:pPr>
      <w:r>
        <w:rPr>
          <w:rFonts w:ascii="宋体" w:hAnsi="宋体" w:hint="eastAsia"/>
          <w:i/>
          <w:iCs/>
        </w:rPr>
        <w:t>F</w:t>
      </w:r>
      <w:r>
        <w:rPr>
          <w:rFonts w:ascii="宋体" w:hAnsi="宋体" w:hint="eastAsia"/>
          <w:i/>
          <w:iCs/>
          <w:vertAlign w:val="superscript"/>
        </w:rPr>
        <w:t>（κ）</w:t>
      </w:r>
      <w:r>
        <w:rPr>
          <w:rFonts w:ascii="宋体" w:hAnsi="宋体" w:hint="eastAsia"/>
        </w:rPr>
        <w:t>—物质或热量在计算区边界上的流入或流出量；</w:t>
      </w:r>
    </w:p>
    <w:p w:rsidR="0046043A" w:rsidRDefault="0046043A" w:rsidP="006D1F7E">
      <w:pPr>
        <w:spacing w:line="400" w:lineRule="exact"/>
        <w:ind w:firstLine="420"/>
        <w:rPr>
          <w:rFonts w:ascii="宋体" w:hAnsi="宋体"/>
        </w:rPr>
      </w:pPr>
      <w:r>
        <w:rPr>
          <w:rFonts w:ascii="宋体" w:hAnsi="宋体" w:hint="eastAsia"/>
        </w:rPr>
        <w:t>F</w:t>
      </w:r>
      <w:r>
        <w:rPr>
          <w:rFonts w:ascii="宋体" w:hAnsi="宋体" w:hint="eastAsia"/>
          <w:i/>
          <w:iCs/>
          <w:vertAlign w:val="subscript"/>
        </w:rPr>
        <w:t>β</w:t>
      </w:r>
      <w:r>
        <w:rPr>
          <w:rFonts w:ascii="宋体" w:hAnsi="宋体" w:hint="eastAsia"/>
          <w:i/>
          <w:iCs/>
          <w:vertAlign w:val="superscript"/>
        </w:rPr>
        <w:t>（κ）</w:t>
      </w:r>
      <w:r>
        <w:rPr>
          <w:rFonts w:ascii="宋体" w:hAnsi="宋体" w:hint="eastAsia"/>
          <w:i/>
          <w:iCs/>
        </w:rPr>
        <w:t>—</w:t>
      </w:r>
      <w:r>
        <w:rPr>
          <w:rFonts w:ascii="宋体" w:hAnsi="宋体" w:hint="eastAsia"/>
        </w:rPr>
        <w:t>计算量</w:t>
      </w:r>
      <w:r>
        <w:rPr>
          <w:rFonts w:ascii="宋体" w:hAnsi="宋体" w:hint="eastAsia"/>
          <w:i/>
          <w:iCs/>
        </w:rPr>
        <w:t>κ</w:t>
      </w:r>
      <w:r>
        <w:rPr>
          <w:rFonts w:ascii="宋体" w:hAnsi="宋体" w:hint="eastAsia"/>
        </w:rPr>
        <w:t>相</w:t>
      </w:r>
      <w:r>
        <w:rPr>
          <w:rFonts w:ascii="宋体" w:hAnsi="宋体" w:hint="eastAsia"/>
          <w:i/>
          <w:iCs/>
        </w:rPr>
        <w:t>β</w:t>
      </w:r>
      <w:r>
        <w:rPr>
          <w:rFonts w:ascii="宋体" w:hAnsi="宋体" w:hint="eastAsia"/>
        </w:rPr>
        <w:t>在计算区边界上的流入或流出量；</w:t>
      </w:r>
    </w:p>
    <w:p w:rsidR="0046043A" w:rsidRDefault="0046043A" w:rsidP="006D1F7E">
      <w:pPr>
        <w:spacing w:line="400" w:lineRule="exact"/>
        <w:ind w:firstLine="420"/>
        <w:rPr>
          <w:rFonts w:ascii="宋体" w:hAnsi="宋体"/>
        </w:rPr>
      </w:pPr>
      <w:r>
        <w:rPr>
          <w:rFonts w:ascii="宋体" w:hAnsi="宋体" w:hint="eastAsia"/>
          <w:i/>
          <w:iCs/>
        </w:rPr>
        <w:t>g</w:t>
      </w:r>
      <w:r>
        <w:rPr>
          <w:rFonts w:ascii="宋体" w:hAnsi="宋体" w:hint="eastAsia"/>
        </w:rPr>
        <w:t>—重力加速度，9.8m/s</w:t>
      </w:r>
      <w:r>
        <w:rPr>
          <w:rFonts w:ascii="宋体" w:hAnsi="宋体" w:hint="eastAsia"/>
          <w:vertAlign w:val="superscript"/>
        </w:rPr>
        <w:t>2</w:t>
      </w:r>
      <w:r>
        <w:rPr>
          <w:rFonts w:ascii="宋体" w:hAnsi="宋体" w:hint="eastAsia"/>
        </w:rPr>
        <w:t>；</w:t>
      </w:r>
    </w:p>
    <w:p w:rsidR="0046043A" w:rsidRDefault="0046043A" w:rsidP="006D1F7E">
      <w:pPr>
        <w:spacing w:line="400" w:lineRule="exact"/>
        <w:ind w:firstLine="420"/>
        <w:rPr>
          <w:rFonts w:ascii="宋体" w:hAnsi="宋体"/>
        </w:rPr>
      </w:pPr>
      <w:r>
        <w:rPr>
          <w:rFonts w:ascii="宋体" w:hAnsi="宋体"/>
          <w:position w:val="-14"/>
        </w:rPr>
        <w:object w:dxaOrig="419" w:dyaOrig="399">
          <v:shape id="_x0000_i1111" type="#_x0000_t75" style="width:21pt;height:20.25pt;mso-position-horizontal-relative:page;mso-position-vertical-relative:page" o:ole="">
            <v:imagedata r:id="rId191" o:title=""/>
          </v:shape>
          <o:OLEObject Type="Embed" ProgID="Equation.3" ShapeID="_x0000_i1111" DrawAspect="Content" ObjectID="_1621258119" r:id="rId192"/>
        </w:object>
      </w:r>
      <w:r>
        <w:rPr>
          <w:rFonts w:ascii="宋体" w:hAnsi="宋体" w:hint="eastAsia"/>
        </w:rPr>
        <w:t>—计算量</w:t>
      </w:r>
      <w:r>
        <w:rPr>
          <w:rFonts w:ascii="宋体" w:hAnsi="宋体" w:hint="eastAsia"/>
          <w:i/>
          <w:iCs/>
        </w:rPr>
        <w:t>κ</w:t>
      </w:r>
      <w:r>
        <w:rPr>
          <w:rFonts w:ascii="宋体" w:hAnsi="宋体" w:hint="eastAsia"/>
        </w:rPr>
        <w:t>相</w:t>
      </w:r>
      <w:r>
        <w:rPr>
          <w:rFonts w:ascii="宋体" w:hAnsi="宋体" w:hint="eastAsia"/>
          <w:i/>
          <w:iCs/>
        </w:rPr>
        <w:t>β</w:t>
      </w:r>
      <w:r>
        <w:rPr>
          <w:rFonts w:ascii="宋体" w:hAnsi="宋体" w:hint="eastAsia"/>
        </w:rPr>
        <w:t>的比焓，</w:t>
      </w:r>
    </w:p>
    <w:p w:rsidR="0046043A" w:rsidRDefault="0046043A" w:rsidP="006D1F7E">
      <w:pPr>
        <w:spacing w:line="400" w:lineRule="exact"/>
        <w:ind w:firstLine="420"/>
      </w:pPr>
      <w:r>
        <w:rPr>
          <w:i/>
          <w:iCs/>
        </w:rPr>
        <w:t>k</w:t>
      </w:r>
      <w:r>
        <w:rPr>
          <w:rFonts w:hint="eastAsia"/>
        </w:rPr>
        <w:t>—绝对渗透系数，</w:t>
      </w:r>
      <w:r>
        <w:rPr>
          <w:rFonts w:hint="eastAsia"/>
        </w:rPr>
        <w:t>m/s</w:t>
      </w:r>
      <w:r>
        <w:rPr>
          <w:rFonts w:hint="eastAsia"/>
        </w:rPr>
        <w:t>；</w:t>
      </w:r>
    </w:p>
    <w:p w:rsidR="0046043A" w:rsidRDefault="0046043A" w:rsidP="006D1F7E">
      <w:pPr>
        <w:spacing w:line="400" w:lineRule="exact"/>
        <w:ind w:firstLine="420"/>
      </w:pPr>
      <w:r>
        <w:rPr>
          <w:rFonts w:hint="eastAsia"/>
          <w:i/>
          <w:iCs/>
        </w:rPr>
        <w:t>K</w:t>
      </w:r>
      <w:r>
        <w:rPr>
          <w:rFonts w:hint="eastAsia"/>
        </w:rPr>
        <w:t>—岩石和流体的综合体的</w:t>
      </w:r>
      <w:r>
        <w:rPr>
          <w:rFonts w:ascii="宋体" w:hAnsi="宋体" w:hint="eastAsia"/>
        </w:rPr>
        <w:t>热导率，W</w:t>
      </w:r>
      <w:r>
        <w:rPr>
          <w:rFonts w:ascii="宋体" w:hAnsi="宋体"/>
        </w:rPr>
        <w:t>/</w:t>
      </w:r>
      <w:r>
        <w:rPr>
          <w:rFonts w:ascii="宋体" w:hAnsi="宋体" w:hint="eastAsia"/>
        </w:rPr>
        <w:t>(</w:t>
      </w:r>
      <w:r>
        <w:rPr>
          <w:rFonts w:ascii="宋体" w:hAnsi="宋体"/>
        </w:rPr>
        <w:t>m·</w:t>
      </w:r>
      <w:r>
        <w:rPr>
          <w:rFonts w:ascii="宋体" w:hAnsi="宋体" w:hint="eastAsia"/>
        </w:rPr>
        <w:t>℃)</w:t>
      </w:r>
    </w:p>
    <w:p w:rsidR="0046043A" w:rsidRDefault="0046043A" w:rsidP="006D1F7E">
      <w:pPr>
        <w:spacing w:line="400" w:lineRule="exact"/>
        <w:ind w:firstLine="420"/>
        <w:rPr>
          <w:rFonts w:ascii="宋体" w:hAnsi="宋体"/>
        </w:rPr>
      </w:pPr>
      <w:r>
        <w:rPr>
          <w:i/>
          <w:iCs/>
        </w:rPr>
        <w:t>k</w:t>
      </w:r>
      <w:r>
        <w:rPr>
          <w:i/>
          <w:iCs/>
          <w:vertAlign w:val="subscript"/>
        </w:rPr>
        <w:t>r</w:t>
      </w:r>
      <w:r>
        <w:rPr>
          <w:rFonts w:ascii="宋体" w:hAnsi="宋体" w:hint="eastAsia"/>
          <w:i/>
          <w:iCs/>
          <w:vertAlign w:val="subscript"/>
        </w:rPr>
        <w:t>β</w:t>
      </w:r>
      <w:r>
        <w:rPr>
          <w:rFonts w:ascii="宋体" w:hAnsi="宋体" w:hint="eastAsia"/>
          <w:i/>
          <w:iCs/>
        </w:rPr>
        <w:t>—</w:t>
      </w:r>
      <w:r>
        <w:rPr>
          <w:rFonts w:ascii="宋体" w:hAnsi="宋体" w:hint="eastAsia"/>
        </w:rPr>
        <w:t>相</w:t>
      </w:r>
      <w:r>
        <w:rPr>
          <w:rFonts w:ascii="宋体" w:hAnsi="宋体" w:hint="eastAsia"/>
          <w:i/>
          <w:iCs/>
        </w:rPr>
        <w:t>β</w:t>
      </w:r>
      <w:r>
        <w:rPr>
          <w:rFonts w:ascii="宋体" w:hAnsi="宋体" w:hint="eastAsia"/>
        </w:rPr>
        <w:t>的相对渗透系数，无量纲；</w:t>
      </w:r>
    </w:p>
    <w:p w:rsidR="0046043A" w:rsidRDefault="0046043A" w:rsidP="006D1F7E">
      <w:pPr>
        <w:spacing w:line="400" w:lineRule="exact"/>
        <w:ind w:firstLine="420"/>
        <w:rPr>
          <w:rFonts w:ascii="宋体" w:hAnsi="宋体"/>
        </w:rPr>
      </w:pPr>
      <w:r>
        <w:rPr>
          <w:rFonts w:hint="eastAsia"/>
          <w:i/>
          <w:iCs/>
        </w:rPr>
        <w:t>M</w:t>
      </w:r>
      <w:r>
        <w:rPr>
          <w:rFonts w:hint="eastAsia"/>
          <w:i/>
          <w:iCs/>
          <w:vertAlign w:val="superscript"/>
        </w:rPr>
        <w:t>（</w:t>
      </w:r>
      <w:r>
        <w:rPr>
          <w:rFonts w:ascii="宋体" w:hAnsi="宋体" w:hint="eastAsia"/>
          <w:i/>
          <w:iCs/>
          <w:vertAlign w:val="superscript"/>
        </w:rPr>
        <w:t>κ）</w:t>
      </w:r>
      <w:r>
        <w:rPr>
          <w:rFonts w:ascii="宋体" w:hAnsi="宋体" w:hint="eastAsia"/>
        </w:rPr>
        <w:t>—物质或热量在计算区内储存量的变化；</w:t>
      </w:r>
    </w:p>
    <w:p w:rsidR="0046043A" w:rsidRDefault="0046043A" w:rsidP="006D1F7E">
      <w:pPr>
        <w:spacing w:line="400" w:lineRule="exact"/>
        <w:ind w:firstLine="420"/>
        <w:rPr>
          <w:rFonts w:ascii="宋体" w:hAnsi="宋体"/>
        </w:rPr>
      </w:pPr>
      <w:r>
        <w:rPr>
          <w:rFonts w:hint="eastAsia"/>
          <w:i/>
          <w:iCs/>
        </w:rPr>
        <w:t>M</w:t>
      </w:r>
      <w:r>
        <w:rPr>
          <w:rFonts w:hint="eastAsia"/>
          <w:i/>
          <w:iCs/>
          <w:vertAlign w:val="superscript"/>
        </w:rPr>
        <w:t>（</w:t>
      </w:r>
      <w:r>
        <w:rPr>
          <w:rFonts w:ascii="宋体" w:hAnsi="宋体" w:hint="eastAsia"/>
          <w:i/>
          <w:iCs/>
          <w:vertAlign w:val="superscript"/>
        </w:rPr>
        <w:t>3）</w:t>
      </w:r>
      <w:r>
        <w:rPr>
          <w:rFonts w:ascii="宋体" w:hAnsi="宋体" w:hint="eastAsia"/>
        </w:rPr>
        <w:t>—计算区内热储存量的变化，</w:t>
      </w:r>
      <w:r>
        <w:rPr>
          <w:rFonts w:ascii="宋体" w:hAnsi="宋体"/>
        </w:rPr>
        <w:t>J</w:t>
      </w:r>
      <w:r>
        <w:rPr>
          <w:rFonts w:ascii="宋体" w:hAnsi="宋体" w:hint="eastAsia"/>
        </w:rPr>
        <w:t>；</w:t>
      </w:r>
    </w:p>
    <w:p w:rsidR="0046043A" w:rsidRDefault="0046043A" w:rsidP="006D1F7E">
      <w:pPr>
        <w:spacing w:line="400" w:lineRule="exact"/>
        <w:ind w:firstLine="420"/>
        <w:rPr>
          <w:rFonts w:ascii="宋体" w:hAnsi="宋体"/>
        </w:rPr>
      </w:pPr>
      <w:r>
        <w:rPr>
          <w:rFonts w:ascii="宋体" w:hAnsi="宋体" w:hint="eastAsia"/>
          <w:i/>
          <w:iCs/>
        </w:rPr>
        <w:t>n</w:t>
      </w:r>
      <w:r>
        <w:rPr>
          <w:rFonts w:ascii="宋体" w:hAnsi="宋体" w:hint="eastAsia"/>
        </w:rPr>
        <w:t>—与边界的正交方向，无量纲；</w:t>
      </w:r>
    </w:p>
    <w:p w:rsidR="0046043A" w:rsidRDefault="0046043A" w:rsidP="006D1F7E">
      <w:pPr>
        <w:spacing w:line="400" w:lineRule="exact"/>
        <w:ind w:firstLine="420"/>
        <w:rPr>
          <w:rFonts w:ascii="宋体" w:hAnsi="宋体"/>
        </w:rPr>
      </w:pPr>
      <w:r>
        <w:rPr>
          <w:rFonts w:hint="eastAsia"/>
          <w:i/>
          <w:iCs/>
        </w:rPr>
        <w:t>M</w:t>
      </w:r>
      <w:r>
        <w:rPr>
          <w:rFonts w:hint="eastAsia"/>
          <w:i/>
          <w:iCs/>
          <w:vertAlign w:val="superscript"/>
        </w:rPr>
        <w:t>（</w:t>
      </w:r>
      <w:r>
        <w:rPr>
          <w:rFonts w:ascii="宋体" w:hAnsi="宋体" w:hint="eastAsia"/>
          <w:i/>
          <w:iCs/>
          <w:vertAlign w:val="superscript"/>
        </w:rPr>
        <w:t>κ）</w:t>
      </w:r>
      <w:r>
        <w:rPr>
          <w:rFonts w:ascii="宋体" w:hAnsi="宋体" w:hint="eastAsia"/>
        </w:rPr>
        <w:t>—物质或热量在计算区内储存量的变化；</w:t>
      </w:r>
    </w:p>
    <w:p w:rsidR="0046043A" w:rsidRDefault="0046043A" w:rsidP="006D1F7E">
      <w:pPr>
        <w:spacing w:line="400" w:lineRule="atLeast"/>
        <w:ind w:firstLine="420"/>
        <w:rPr>
          <w:rFonts w:ascii="宋体" w:hAnsi="宋体"/>
        </w:rPr>
      </w:pPr>
      <w:r>
        <w:rPr>
          <w:rFonts w:ascii="宋体" w:hAnsi="宋体"/>
          <w:i/>
          <w:iCs/>
        </w:rPr>
        <w:t>P</w:t>
      </w:r>
      <w:r>
        <w:rPr>
          <w:rFonts w:ascii="宋体" w:hAnsi="宋体" w:hint="eastAsia"/>
          <w:i/>
          <w:iCs/>
          <w:vertAlign w:val="subscript"/>
        </w:rPr>
        <w:t>β</w:t>
      </w:r>
      <w:r>
        <w:rPr>
          <w:rFonts w:ascii="宋体" w:hAnsi="宋体" w:hint="eastAsia"/>
          <w:i/>
          <w:iCs/>
        </w:rPr>
        <w:t>—</w:t>
      </w:r>
      <w:r>
        <w:rPr>
          <w:rFonts w:ascii="宋体" w:hAnsi="宋体" w:hint="eastAsia"/>
        </w:rPr>
        <w:t>相</w:t>
      </w:r>
      <w:r>
        <w:rPr>
          <w:rFonts w:ascii="宋体" w:hAnsi="宋体" w:hint="eastAsia"/>
          <w:i/>
          <w:iCs/>
        </w:rPr>
        <w:t>β</w:t>
      </w:r>
      <w:r>
        <w:rPr>
          <w:rFonts w:ascii="宋体" w:hAnsi="宋体" w:hint="eastAsia"/>
        </w:rPr>
        <w:t>的压力，为相对基准面的压力和毛细压力的和，即，</w:t>
      </w:r>
      <w:r>
        <w:rPr>
          <w:rFonts w:ascii="宋体" w:hAnsi="宋体"/>
          <w:i/>
          <w:iCs/>
        </w:rPr>
        <w:t>P</w:t>
      </w:r>
      <w:r>
        <w:rPr>
          <w:rFonts w:ascii="宋体" w:hAnsi="宋体" w:hint="eastAsia"/>
          <w:i/>
          <w:iCs/>
          <w:vertAlign w:val="subscript"/>
        </w:rPr>
        <w:t>β</w:t>
      </w:r>
      <w:r>
        <w:rPr>
          <w:rFonts w:ascii="宋体" w:hAnsi="宋体" w:hint="eastAsia"/>
        </w:rPr>
        <w:t>=</w:t>
      </w:r>
      <w:r>
        <w:rPr>
          <w:rFonts w:ascii="宋体" w:hAnsi="宋体"/>
          <w:i/>
          <w:iCs/>
        </w:rPr>
        <w:t>P</w:t>
      </w:r>
      <w:r>
        <w:rPr>
          <w:rFonts w:ascii="宋体" w:hAnsi="宋体"/>
        </w:rPr>
        <w:t>+</w:t>
      </w:r>
      <w:r>
        <w:rPr>
          <w:rFonts w:ascii="宋体" w:hAnsi="宋体"/>
          <w:i/>
          <w:iCs/>
        </w:rPr>
        <w:t>P</w:t>
      </w:r>
      <w:r>
        <w:rPr>
          <w:rFonts w:ascii="宋体" w:hAnsi="宋体"/>
          <w:vertAlign w:val="subscript"/>
        </w:rPr>
        <w:t>cap</w:t>
      </w:r>
      <w:r>
        <w:rPr>
          <w:rFonts w:ascii="宋体" w:hAnsi="宋体" w:hint="eastAsia"/>
          <w:vertAlign w:val="subscript"/>
        </w:rPr>
        <w:t>，</w:t>
      </w:r>
      <w:r>
        <w:rPr>
          <w:rFonts w:ascii="宋体" w:hAnsi="宋体" w:hint="eastAsia"/>
          <w:i/>
          <w:iCs/>
          <w:vertAlign w:val="subscript"/>
        </w:rPr>
        <w:t>β</w:t>
      </w:r>
      <w:r>
        <w:rPr>
          <w:rFonts w:ascii="宋体" w:hAnsi="宋体" w:hint="eastAsia"/>
          <w:i/>
          <w:iCs/>
        </w:rPr>
        <w:t>，</w:t>
      </w:r>
      <w:r>
        <w:rPr>
          <w:rFonts w:ascii="宋体" w:hAnsi="宋体"/>
        </w:rPr>
        <w:t>Pa</w:t>
      </w:r>
      <w:r>
        <w:rPr>
          <w:rFonts w:ascii="宋体" w:hAnsi="宋体" w:hint="eastAsia"/>
        </w:rPr>
        <w:t>；</w:t>
      </w:r>
    </w:p>
    <w:p w:rsidR="0046043A" w:rsidRDefault="0046043A" w:rsidP="006D1F7E">
      <w:pPr>
        <w:spacing w:line="400" w:lineRule="exact"/>
        <w:ind w:firstLine="420"/>
        <w:rPr>
          <w:bCs/>
          <w:i/>
          <w:iCs/>
        </w:rPr>
      </w:pPr>
      <w:r>
        <w:rPr>
          <w:rFonts w:ascii="宋体" w:hAnsi="宋体"/>
          <w:bCs/>
          <w:i/>
          <w:iCs/>
        </w:rPr>
        <w:t>P</w:t>
      </w:r>
      <w:r>
        <w:rPr>
          <w:rFonts w:ascii="宋体" w:hAnsi="宋体" w:hint="eastAsia"/>
          <w:bCs/>
        </w:rPr>
        <w:t>—相对基准面的压力，</w:t>
      </w:r>
      <w:r>
        <w:rPr>
          <w:rFonts w:ascii="宋体" w:hAnsi="宋体"/>
          <w:bCs/>
        </w:rPr>
        <w:t>Pa</w:t>
      </w:r>
      <w:r>
        <w:rPr>
          <w:rFonts w:ascii="宋体" w:hAnsi="宋体" w:hint="eastAsia"/>
          <w:bCs/>
        </w:rPr>
        <w:t>；</w:t>
      </w:r>
    </w:p>
    <w:p w:rsidR="0046043A" w:rsidRDefault="0046043A" w:rsidP="006D1F7E">
      <w:pPr>
        <w:spacing w:line="400" w:lineRule="exact"/>
        <w:ind w:firstLine="420"/>
        <w:rPr>
          <w:rFonts w:ascii="宋体" w:hAnsi="宋体"/>
          <w:i/>
          <w:iCs/>
        </w:rPr>
      </w:pPr>
      <w:r>
        <w:rPr>
          <w:i/>
          <w:iCs/>
        </w:rPr>
        <w:t>P</w:t>
      </w:r>
      <w:r>
        <w:rPr>
          <w:i/>
          <w:iCs/>
          <w:vertAlign w:val="subscript"/>
        </w:rPr>
        <w:t>cap</w:t>
      </w:r>
      <w:r>
        <w:rPr>
          <w:rFonts w:hint="eastAsia"/>
          <w:i/>
          <w:iCs/>
          <w:vertAlign w:val="subscript"/>
        </w:rPr>
        <w:t>，β</w:t>
      </w:r>
      <w:r>
        <w:rPr>
          <w:rFonts w:hint="eastAsia"/>
          <w:i/>
          <w:iCs/>
        </w:rPr>
        <w:t>—</w:t>
      </w:r>
      <w:r>
        <w:rPr>
          <w:rFonts w:hint="eastAsia"/>
        </w:rPr>
        <w:t>相</w:t>
      </w:r>
      <w:r>
        <w:rPr>
          <w:rFonts w:hint="eastAsia"/>
          <w:i/>
          <w:iCs/>
        </w:rPr>
        <w:t>β</w:t>
      </w:r>
      <w:r>
        <w:rPr>
          <w:rFonts w:hint="eastAsia"/>
        </w:rPr>
        <w:t>的毛细压力，</w:t>
      </w:r>
      <w:r>
        <w:t>Pa</w:t>
      </w:r>
      <w:r>
        <w:rPr>
          <w:rFonts w:hint="eastAsia"/>
        </w:rPr>
        <w:t>；</w:t>
      </w:r>
    </w:p>
    <w:p w:rsidR="0046043A" w:rsidRDefault="0046043A" w:rsidP="006D1F7E">
      <w:pPr>
        <w:spacing w:line="400" w:lineRule="exact"/>
        <w:ind w:firstLine="420"/>
      </w:pPr>
      <w:r>
        <w:rPr>
          <w:rFonts w:ascii="宋体" w:hAnsi="宋体" w:hint="eastAsia"/>
          <w:i/>
          <w:iCs/>
        </w:rPr>
        <w:t>q</w:t>
      </w:r>
      <w:r>
        <w:rPr>
          <w:rFonts w:ascii="宋体" w:hAnsi="宋体" w:hint="eastAsia"/>
          <w:i/>
          <w:iCs/>
          <w:vertAlign w:val="superscript"/>
        </w:rPr>
        <w:t>（κ）</w:t>
      </w:r>
      <w:r>
        <w:rPr>
          <w:rFonts w:hint="eastAsia"/>
        </w:rPr>
        <w:t>—物质或热量在计算区内的源汇项；</w:t>
      </w:r>
    </w:p>
    <w:p w:rsidR="0046043A" w:rsidRDefault="0046043A" w:rsidP="006D1F7E">
      <w:pPr>
        <w:spacing w:line="400" w:lineRule="exact"/>
        <w:ind w:firstLine="420"/>
        <w:rPr>
          <w:rFonts w:ascii="宋体" w:hAnsi="宋体"/>
        </w:rPr>
      </w:pPr>
      <w:r>
        <w:rPr>
          <w:rFonts w:hint="eastAsia"/>
          <w:i/>
          <w:iCs/>
        </w:rPr>
        <w:t>S</w:t>
      </w:r>
      <w:r>
        <w:rPr>
          <w:rFonts w:ascii="宋体" w:hAnsi="宋体" w:hint="eastAsia"/>
          <w:i/>
          <w:iCs/>
          <w:vertAlign w:val="subscript"/>
        </w:rPr>
        <w:t>β</w:t>
      </w:r>
      <w:r>
        <w:rPr>
          <w:rFonts w:ascii="宋体" w:hAnsi="宋体" w:hint="eastAsia"/>
          <w:i/>
          <w:iCs/>
        </w:rPr>
        <w:t>—</w:t>
      </w:r>
      <w:r>
        <w:rPr>
          <w:rFonts w:ascii="宋体" w:hAnsi="宋体" w:hint="eastAsia"/>
        </w:rPr>
        <w:t>流体相β的饱和度，无量纲；</w:t>
      </w:r>
    </w:p>
    <w:p w:rsidR="0046043A" w:rsidRDefault="0046043A" w:rsidP="006D1F7E">
      <w:pPr>
        <w:spacing w:line="400" w:lineRule="exact"/>
        <w:ind w:firstLine="420"/>
      </w:pPr>
      <w:r>
        <w:rPr>
          <w:rFonts w:hint="eastAsia"/>
          <w:i/>
          <w:iCs/>
        </w:rPr>
        <w:t>t</w:t>
      </w:r>
      <w:r>
        <w:rPr>
          <w:rFonts w:hint="eastAsia"/>
        </w:rPr>
        <w:t>—时间，</w:t>
      </w:r>
      <w:r>
        <w:rPr>
          <w:rFonts w:hint="eastAsia"/>
        </w:rPr>
        <w:t>s</w:t>
      </w:r>
      <w:r>
        <w:rPr>
          <w:rFonts w:hint="eastAsia"/>
        </w:rPr>
        <w:t>；</w:t>
      </w:r>
    </w:p>
    <w:p w:rsidR="0046043A" w:rsidRDefault="0046043A" w:rsidP="006D1F7E">
      <w:pPr>
        <w:spacing w:line="400" w:lineRule="exact"/>
        <w:ind w:firstLine="420"/>
        <w:rPr>
          <w:rFonts w:ascii="宋体" w:hAnsi="宋体"/>
        </w:rPr>
      </w:pPr>
      <w:r>
        <w:rPr>
          <w:rFonts w:ascii="宋体" w:hAnsi="宋体"/>
          <w:i/>
          <w:iCs/>
        </w:rPr>
        <w:t>T</w:t>
      </w:r>
      <w:r>
        <w:rPr>
          <w:rFonts w:ascii="宋体" w:hAnsi="宋体" w:hint="eastAsia"/>
        </w:rPr>
        <w:t>—温度，℃；</w:t>
      </w:r>
    </w:p>
    <w:p w:rsidR="0046043A" w:rsidRDefault="0046043A" w:rsidP="006D1F7E">
      <w:pPr>
        <w:spacing w:line="400" w:lineRule="exact"/>
        <w:ind w:firstLine="420"/>
        <w:rPr>
          <w:rFonts w:ascii="宋体" w:hAnsi="宋体"/>
        </w:rPr>
      </w:pPr>
      <w:r>
        <w:rPr>
          <w:position w:val="-14"/>
        </w:rPr>
        <w:object w:dxaOrig="299" w:dyaOrig="379">
          <v:shape id="_x0000_i1112" type="#_x0000_t75" style="width:15pt;height:18.75pt;mso-position-horizontal-relative:page;mso-position-vertical-relative:page" o:ole="">
            <v:imagedata r:id="rId193" o:title=""/>
          </v:shape>
          <o:OLEObject Type="Embed" ProgID="Equation.3" ShapeID="_x0000_i1112" DrawAspect="Content" ObjectID="_1621258120" r:id="rId194"/>
        </w:object>
      </w:r>
      <w:r>
        <w:rPr>
          <w:rFonts w:hint="eastAsia"/>
        </w:rPr>
        <w:t>—</w:t>
      </w:r>
      <w:r>
        <w:rPr>
          <w:rFonts w:ascii="宋体" w:hAnsi="宋体" w:hint="eastAsia"/>
        </w:rPr>
        <w:t>计算量</w:t>
      </w:r>
      <w:r>
        <w:rPr>
          <w:rFonts w:ascii="宋体" w:hAnsi="宋体" w:hint="eastAsia"/>
          <w:i/>
          <w:iCs/>
        </w:rPr>
        <w:t>κ</w:t>
      </w:r>
      <w:r>
        <w:rPr>
          <w:rFonts w:ascii="宋体" w:hAnsi="宋体" w:hint="eastAsia"/>
        </w:rPr>
        <w:t>相</w:t>
      </w:r>
      <w:r>
        <w:rPr>
          <w:rFonts w:ascii="宋体" w:hAnsi="宋体" w:hint="eastAsia"/>
          <w:i/>
          <w:iCs/>
        </w:rPr>
        <w:t>β</w:t>
      </w:r>
      <w:r>
        <w:rPr>
          <w:rFonts w:ascii="宋体" w:hAnsi="宋体" w:hint="eastAsia"/>
        </w:rPr>
        <w:t>的比内能，J/</w:t>
      </w:r>
      <w:r>
        <w:rPr>
          <w:rFonts w:ascii="宋体" w:hAnsi="宋体"/>
        </w:rPr>
        <w:t>kg</w:t>
      </w:r>
      <w:r>
        <w:rPr>
          <w:rFonts w:ascii="宋体" w:hAnsi="宋体" w:hint="eastAsia"/>
        </w:rPr>
        <w:t>；</w:t>
      </w:r>
    </w:p>
    <w:p w:rsidR="0046043A" w:rsidRDefault="0046043A" w:rsidP="006D1F7E">
      <w:pPr>
        <w:spacing w:line="400" w:lineRule="exact"/>
        <w:ind w:firstLine="420"/>
      </w:pPr>
      <w:r>
        <w:rPr>
          <w:rFonts w:hint="eastAsia"/>
          <w:i/>
          <w:iCs/>
        </w:rPr>
        <w:t>V</w:t>
      </w:r>
      <w:r>
        <w:rPr>
          <w:rFonts w:hint="eastAsia"/>
        </w:rPr>
        <w:t>—计算区；</w:t>
      </w:r>
    </w:p>
    <w:p w:rsidR="0046043A" w:rsidRDefault="0046043A" w:rsidP="006D1F7E">
      <w:pPr>
        <w:spacing w:line="400" w:lineRule="exact"/>
        <w:ind w:firstLine="420"/>
      </w:pPr>
      <w:r>
        <w:rPr>
          <w:rFonts w:ascii="宋体" w:hAnsi="宋体" w:hint="eastAsia"/>
          <w:i/>
          <w:iCs/>
        </w:rPr>
        <w:t>X</w:t>
      </w:r>
      <w:r>
        <w:rPr>
          <w:rFonts w:ascii="宋体" w:hAnsi="宋体" w:hint="eastAsia"/>
          <w:i/>
          <w:iCs/>
          <w:vertAlign w:val="subscript"/>
        </w:rPr>
        <w:t>β</w:t>
      </w:r>
      <w:r>
        <w:rPr>
          <w:rFonts w:ascii="宋体" w:hAnsi="宋体" w:hint="eastAsia"/>
          <w:i/>
          <w:iCs/>
          <w:vertAlign w:val="superscript"/>
        </w:rPr>
        <w:t>（κ）</w:t>
      </w:r>
      <w:r>
        <w:rPr>
          <w:rFonts w:ascii="宋体" w:hAnsi="宋体" w:hint="eastAsia"/>
          <w:i/>
          <w:iCs/>
        </w:rPr>
        <w:t>—</w:t>
      </w:r>
      <w:r>
        <w:rPr>
          <w:rFonts w:ascii="宋体" w:hAnsi="宋体" w:hint="eastAsia"/>
        </w:rPr>
        <w:t>计算量</w:t>
      </w:r>
      <w:r>
        <w:rPr>
          <w:rFonts w:ascii="宋体" w:hAnsi="宋体" w:hint="eastAsia"/>
          <w:i/>
          <w:iCs/>
        </w:rPr>
        <w:t>κ</w:t>
      </w:r>
      <w:r>
        <w:rPr>
          <w:rFonts w:ascii="宋体" w:hAnsi="宋体" w:hint="eastAsia"/>
        </w:rPr>
        <w:t>相</w:t>
      </w:r>
      <w:r>
        <w:rPr>
          <w:rFonts w:ascii="宋体" w:hAnsi="宋体" w:hint="eastAsia"/>
          <w:i/>
          <w:iCs/>
        </w:rPr>
        <w:t>β</w:t>
      </w:r>
      <w:r>
        <w:rPr>
          <w:rFonts w:ascii="宋体" w:hAnsi="宋体" w:hint="eastAsia"/>
        </w:rPr>
        <w:t>的质量分数，无量纲；</w:t>
      </w:r>
    </w:p>
    <w:p w:rsidR="0046043A" w:rsidRDefault="0046043A" w:rsidP="006D1F7E">
      <w:pPr>
        <w:spacing w:line="400" w:lineRule="exact"/>
        <w:ind w:firstLineChars="193" w:firstLine="405"/>
        <w:rPr>
          <w:rFonts w:ascii="宋体" w:hAnsi="宋体"/>
        </w:rPr>
      </w:pPr>
      <w:r>
        <w:rPr>
          <w:rFonts w:ascii="宋体" w:hAnsi="宋体"/>
          <w:position w:val="-14"/>
        </w:rPr>
        <w:object w:dxaOrig="379" w:dyaOrig="379">
          <v:shape id="_x0000_i1113" type="#_x0000_t75" style="width:18.75pt;height:18.75pt;mso-position-horizontal-relative:page;mso-position-vertical-relative:page" o:ole="">
            <v:imagedata r:id="rId195" o:title=""/>
          </v:shape>
          <o:OLEObject Type="Embed" ProgID="Equation.3" ShapeID="_x0000_i1113" DrawAspect="Content" ObjectID="_1621258121" r:id="rId196"/>
        </w:object>
      </w:r>
      <w:r>
        <w:rPr>
          <w:rFonts w:ascii="宋体" w:hAnsi="宋体" w:hint="eastAsia"/>
        </w:rPr>
        <w:t>—气相的扩散系数；</w:t>
      </w:r>
    </w:p>
    <w:p w:rsidR="0046043A" w:rsidRDefault="0046043A" w:rsidP="006D1F7E">
      <w:pPr>
        <w:spacing w:line="400" w:lineRule="exact"/>
        <w:ind w:firstLine="420"/>
        <w:rPr>
          <w:rFonts w:ascii="宋体" w:hAnsi="宋体"/>
        </w:rPr>
      </w:pPr>
      <w:r>
        <w:rPr>
          <w:rFonts w:ascii="宋体" w:hAnsi="宋体" w:hint="eastAsia"/>
          <w:i/>
          <w:iCs/>
        </w:rPr>
        <w:t>β—</w:t>
      </w:r>
      <w:r>
        <w:rPr>
          <w:rFonts w:ascii="宋体" w:hAnsi="宋体" w:hint="eastAsia"/>
        </w:rPr>
        <w:t>热流体的相态，（</w:t>
      </w:r>
      <w:r>
        <w:rPr>
          <w:rFonts w:ascii="宋体" w:hAnsi="宋体" w:hint="eastAsia"/>
          <w:i/>
          <w:iCs/>
        </w:rPr>
        <w:t>β=</w:t>
      </w:r>
      <w:r>
        <w:rPr>
          <w:rFonts w:hint="eastAsia"/>
          <w:i/>
          <w:iCs/>
        </w:rPr>
        <w:t>l</w:t>
      </w:r>
      <w:r>
        <w:rPr>
          <w:rFonts w:hint="eastAsia"/>
        </w:rPr>
        <w:t>时为液态，</w:t>
      </w:r>
      <w:r>
        <w:rPr>
          <w:rFonts w:ascii="宋体" w:hAnsi="宋体" w:hint="eastAsia"/>
          <w:i/>
          <w:iCs/>
        </w:rPr>
        <w:t>β=</w:t>
      </w:r>
      <w:r>
        <w:rPr>
          <w:rFonts w:ascii="宋体" w:hAnsi="宋体"/>
          <w:i/>
          <w:iCs/>
        </w:rPr>
        <w:t>g</w:t>
      </w:r>
      <w:r>
        <w:rPr>
          <w:rFonts w:ascii="宋体" w:hAnsi="宋体" w:hint="eastAsia"/>
        </w:rPr>
        <w:t>时为气态）；</w:t>
      </w:r>
    </w:p>
    <w:p w:rsidR="0046043A" w:rsidRDefault="0046043A" w:rsidP="006D1F7E">
      <w:pPr>
        <w:spacing w:line="400" w:lineRule="exact"/>
        <w:ind w:firstLine="420"/>
      </w:pPr>
      <w:r>
        <w:rPr>
          <w:position w:val="-10"/>
        </w:rPr>
        <w:object w:dxaOrig="199" w:dyaOrig="319">
          <v:shape id="_x0000_i1114" type="#_x0000_t75" style="width:9.75pt;height:15.75pt;mso-position-horizontal-relative:page;mso-position-vertical-relative:page" o:ole="">
            <v:imagedata r:id="rId197" o:title=""/>
          </v:shape>
          <o:OLEObject Type="Embed" ProgID="Equation.3" ShapeID="_x0000_i1114" DrawAspect="Content" ObjectID="_1621258122" r:id="rId198"/>
        </w:object>
      </w:r>
      <w:r>
        <w:rPr>
          <w:rFonts w:hint="eastAsia"/>
        </w:rPr>
        <w:t>—孔隙度，</w:t>
      </w:r>
      <w:r>
        <w:rPr>
          <w:rFonts w:ascii="宋体" w:hAnsi="宋体" w:hint="eastAsia"/>
        </w:rPr>
        <w:t>无量纲</w:t>
      </w:r>
      <w:r>
        <w:rPr>
          <w:rFonts w:hint="eastAsia"/>
        </w:rPr>
        <w:t>；</w:t>
      </w:r>
    </w:p>
    <w:p w:rsidR="0046043A" w:rsidRDefault="0046043A" w:rsidP="006D1F7E">
      <w:pPr>
        <w:spacing w:line="400" w:lineRule="exact"/>
        <w:ind w:firstLine="420"/>
        <w:rPr>
          <w:rFonts w:ascii="宋体" w:hAnsi="宋体"/>
        </w:rPr>
      </w:pPr>
      <w:r>
        <w:rPr>
          <w:rFonts w:ascii="宋体" w:hAnsi="宋体" w:hint="eastAsia"/>
          <w:i/>
          <w:iCs/>
        </w:rPr>
        <w:t>Γ</w:t>
      </w:r>
      <w:r>
        <w:rPr>
          <w:rFonts w:ascii="宋体" w:hAnsi="宋体" w:hint="eastAsia"/>
        </w:rPr>
        <w:t>—计算区边界；</w:t>
      </w:r>
    </w:p>
    <w:p w:rsidR="0046043A" w:rsidRDefault="0046043A" w:rsidP="006D1F7E">
      <w:pPr>
        <w:spacing w:line="400" w:lineRule="exact"/>
        <w:ind w:firstLine="420"/>
      </w:pPr>
      <w:r>
        <w:rPr>
          <w:rFonts w:ascii="宋体" w:hAnsi="宋体" w:hint="eastAsia"/>
          <w:i/>
          <w:iCs/>
        </w:rPr>
        <w:t>κ</w:t>
      </w:r>
      <w:r>
        <w:rPr>
          <w:rFonts w:ascii="宋体" w:hAnsi="宋体" w:hint="eastAsia"/>
        </w:rPr>
        <w:t>—标识变量，</w:t>
      </w:r>
      <w:r>
        <w:rPr>
          <w:rFonts w:ascii="宋体" w:hAnsi="宋体" w:hint="eastAsia"/>
          <w:i/>
          <w:iCs/>
        </w:rPr>
        <w:t>κ</w:t>
      </w:r>
      <w:r>
        <w:rPr>
          <w:rFonts w:hint="eastAsia"/>
          <w:i/>
          <w:iCs/>
        </w:rPr>
        <w:t>=1</w:t>
      </w:r>
      <w:r>
        <w:rPr>
          <w:rFonts w:hint="eastAsia"/>
        </w:rPr>
        <w:t>时表示地热水，当</w:t>
      </w:r>
      <w:r>
        <w:rPr>
          <w:rFonts w:ascii="宋体" w:hAnsi="宋体" w:hint="eastAsia"/>
          <w:i/>
          <w:iCs/>
        </w:rPr>
        <w:t>κ</w:t>
      </w:r>
      <w:r>
        <w:rPr>
          <w:rFonts w:hint="eastAsia"/>
          <w:i/>
          <w:iCs/>
        </w:rPr>
        <w:t>=2</w:t>
      </w:r>
      <w:r>
        <w:rPr>
          <w:rFonts w:hint="eastAsia"/>
        </w:rPr>
        <w:t>时表示空气，</w:t>
      </w:r>
      <w:r>
        <w:rPr>
          <w:rFonts w:ascii="宋体" w:hAnsi="宋体" w:hint="eastAsia"/>
          <w:i/>
          <w:iCs/>
        </w:rPr>
        <w:t>κ</w:t>
      </w:r>
      <w:r>
        <w:rPr>
          <w:rFonts w:hint="eastAsia"/>
          <w:i/>
          <w:iCs/>
        </w:rPr>
        <w:t>=3</w:t>
      </w:r>
      <w:r>
        <w:rPr>
          <w:rFonts w:hint="eastAsia"/>
        </w:rPr>
        <w:t>时表示热量；</w:t>
      </w:r>
    </w:p>
    <w:p w:rsidR="0046043A" w:rsidRDefault="0046043A" w:rsidP="006D1F7E">
      <w:pPr>
        <w:spacing w:line="400" w:lineRule="exact"/>
        <w:ind w:firstLine="420"/>
        <w:rPr>
          <w:rFonts w:ascii="宋体" w:hAnsi="宋体"/>
        </w:rPr>
      </w:pPr>
      <w:r>
        <w:rPr>
          <w:rFonts w:ascii="宋体" w:hAnsi="宋体"/>
          <w:position w:val="-14"/>
        </w:rPr>
        <w:object w:dxaOrig="339" w:dyaOrig="379">
          <v:shape id="_x0000_i1115" type="#_x0000_t75" style="width:17.25pt;height:18.75pt;mso-position-horizontal-relative:page;mso-position-vertical-relative:page" o:ole="">
            <v:imagedata r:id="rId199" o:title=""/>
          </v:shape>
          <o:OLEObject Type="Embed" ProgID="Equation.3" ShapeID="_x0000_i1115" DrawAspect="Content" ObjectID="_1621258123" r:id="rId200"/>
        </w:object>
      </w:r>
      <w:r>
        <w:rPr>
          <w:rFonts w:ascii="宋体" w:hAnsi="宋体" w:hint="eastAsia"/>
        </w:rPr>
        <w:t>—相</w:t>
      </w:r>
      <w:r>
        <w:rPr>
          <w:rFonts w:ascii="宋体" w:hAnsi="宋体" w:hint="eastAsia"/>
          <w:i/>
          <w:iCs/>
        </w:rPr>
        <w:t>β</w:t>
      </w:r>
      <w:r>
        <w:rPr>
          <w:rFonts w:ascii="宋体" w:hAnsi="宋体" w:hint="eastAsia"/>
        </w:rPr>
        <w:t>的动力粘滞系数，kg/(m·s)；</w:t>
      </w:r>
    </w:p>
    <w:p w:rsidR="0046043A" w:rsidRDefault="0046043A" w:rsidP="006D1F7E">
      <w:pPr>
        <w:spacing w:line="400" w:lineRule="exact"/>
        <w:ind w:firstLine="420"/>
        <w:rPr>
          <w:rFonts w:ascii="宋体" w:hAnsi="宋体"/>
        </w:rPr>
      </w:pPr>
      <w:r>
        <w:rPr>
          <w:position w:val="-10"/>
        </w:rPr>
        <w:object w:dxaOrig="299" w:dyaOrig="339">
          <v:shape id="_x0000_i1116" type="#_x0000_t75" style="width:15pt;height:17.25pt;mso-position-horizontal-relative:page;mso-position-vertical-relative:page" o:ole="">
            <v:imagedata r:id="rId201" o:title=""/>
          </v:shape>
          <o:OLEObject Type="Embed" ProgID="Equation.3" ShapeID="_x0000_i1116" DrawAspect="Content" ObjectID="_1621258124" r:id="rId202"/>
        </w:object>
      </w:r>
      <w:r>
        <w:rPr>
          <w:rFonts w:hint="eastAsia"/>
        </w:rPr>
        <w:t>—岩石固体骨架的比重，</w:t>
      </w:r>
      <w:r>
        <w:rPr>
          <w:rFonts w:ascii="宋体" w:hAnsi="宋体" w:hint="eastAsia"/>
        </w:rPr>
        <w:t>kg/m</w:t>
      </w:r>
      <w:r>
        <w:rPr>
          <w:rFonts w:ascii="宋体" w:hAnsi="宋体" w:hint="eastAsia"/>
          <w:vertAlign w:val="superscript"/>
        </w:rPr>
        <w:t>3</w:t>
      </w:r>
      <w:r>
        <w:rPr>
          <w:rFonts w:ascii="宋体" w:hAnsi="宋体" w:hint="eastAsia"/>
        </w:rPr>
        <w:t>；</w:t>
      </w:r>
    </w:p>
    <w:p w:rsidR="0046043A" w:rsidRDefault="0046043A" w:rsidP="006D1F7E">
      <w:pPr>
        <w:spacing w:line="400" w:lineRule="exact"/>
        <w:ind w:firstLine="420"/>
        <w:rPr>
          <w:rFonts w:ascii="宋体" w:hAnsi="宋体"/>
        </w:rPr>
      </w:pPr>
      <w:r>
        <w:rPr>
          <w:rFonts w:ascii="宋体" w:hAnsi="宋体"/>
          <w:position w:val="-14"/>
        </w:rPr>
        <w:object w:dxaOrig="339" w:dyaOrig="379">
          <v:shape id="_x0000_i1117" type="#_x0000_t75" style="width:17.25pt;height:18.75pt;mso-position-horizontal-relative:page;mso-position-vertical-relative:page" o:ole="">
            <v:imagedata r:id="rId203" o:title=""/>
          </v:shape>
          <o:OLEObject Type="Embed" ProgID="Equation.3" ShapeID="_x0000_i1117" DrawAspect="Content" ObjectID="_1621258125" r:id="rId204"/>
        </w:object>
      </w:r>
      <w:r>
        <w:rPr>
          <w:rFonts w:ascii="宋体" w:hAnsi="宋体" w:hint="eastAsia"/>
        </w:rPr>
        <w:t>—计算量</w:t>
      </w:r>
      <w:r>
        <w:rPr>
          <w:rFonts w:ascii="宋体" w:hAnsi="宋体" w:hint="eastAsia"/>
          <w:i/>
          <w:iCs/>
        </w:rPr>
        <w:t>κ</w:t>
      </w:r>
      <w:r>
        <w:rPr>
          <w:rFonts w:ascii="宋体" w:hAnsi="宋体" w:hint="eastAsia"/>
        </w:rPr>
        <w:t>相</w:t>
      </w:r>
      <w:r>
        <w:rPr>
          <w:rFonts w:ascii="宋体" w:hAnsi="宋体" w:hint="eastAsia"/>
          <w:i/>
          <w:iCs/>
        </w:rPr>
        <w:t>β</w:t>
      </w:r>
      <w:r>
        <w:rPr>
          <w:rFonts w:ascii="宋体" w:hAnsi="宋体" w:hint="eastAsia"/>
        </w:rPr>
        <w:t>的比重，kg/m</w:t>
      </w:r>
      <w:r>
        <w:rPr>
          <w:rFonts w:ascii="宋体" w:hAnsi="宋体" w:hint="eastAsia"/>
          <w:vertAlign w:val="superscript"/>
        </w:rPr>
        <w:t>3</w:t>
      </w:r>
      <w:r>
        <w:rPr>
          <w:rFonts w:ascii="宋体" w:hAnsi="宋体" w:hint="eastAsia"/>
        </w:rPr>
        <w:t>；</w:t>
      </w:r>
    </w:p>
    <w:p w:rsidR="0046043A" w:rsidRDefault="008F5F92" w:rsidP="000C5B6B">
      <w:pPr>
        <w:spacing w:line="400" w:lineRule="exact"/>
        <w:ind w:firstLine="420"/>
      </w:pPr>
      <w:r>
        <w:rPr>
          <w:rFonts w:hint="eastAsia"/>
        </w:rPr>
        <w:t>C</w:t>
      </w:r>
      <w:r w:rsidR="0046043A">
        <w:rPr>
          <w:rFonts w:hint="eastAsia"/>
        </w:rPr>
        <w:t xml:space="preserve">.5.2 </w:t>
      </w:r>
      <w:r w:rsidR="0046043A">
        <w:rPr>
          <w:rFonts w:hint="eastAsia"/>
        </w:rPr>
        <w:t>数值模型的资料要求</w:t>
      </w:r>
    </w:p>
    <w:p w:rsidR="0046043A" w:rsidRDefault="0046043A" w:rsidP="0046043A">
      <w:pPr>
        <w:spacing w:line="400" w:lineRule="exact"/>
        <w:ind w:firstLine="420"/>
      </w:pPr>
      <w:r>
        <w:rPr>
          <w:rFonts w:hint="eastAsia"/>
        </w:rPr>
        <w:t>数值模型的求解方法主要包括有限差分法、有限单元法和边界元法等。</w:t>
      </w:r>
    </w:p>
    <w:p w:rsidR="0046043A" w:rsidRDefault="0046043A" w:rsidP="0046043A">
      <w:pPr>
        <w:spacing w:line="400" w:lineRule="exact"/>
        <w:ind w:firstLine="420"/>
      </w:pPr>
      <w:r>
        <w:rPr>
          <w:rFonts w:hint="eastAsia"/>
        </w:rPr>
        <w:lastRenderedPageBreak/>
        <w:t>首先，应查明研究区的地质构造，掌握热储和盖层的岩性、空间分布，掌握地热水的补给条件、水动力特征，掌握地热田内温度的分布和变化规律，分析地热系统的热源以及热传递方式。还要收集地热试井、回灌试验资料，掌握热储的渗透率、</w:t>
      </w:r>
      <w:del w:id="1840" w:author="地科院水环所" w:date="2019-05-10T15:00:00Z">
        <w:r w:rsidDel="004D5103">
          <w:rPr>
            <w:rFonts w:hint="eastAsia"/>
          </w:rPr>
          <w:delText>空隙度</w:delText>
        </w:r>
      </w:del>
      <w:ins w:id="1841" w:author="地科院水环所" w:date="2019-05-10T15:00:00Z">
        <w:r w:rsidR="004D5103">
          <w:rPr>
            <w:rFonts w:hint="eastAsia"/>
          </w:rPr>
          <w:t>孔隙度</w:t>
        </w:r>
      </w:ins>
      <w:r>
        <w:rPr>
          <w:rFonts w:hint="eastAsia"/>
        </w:rPr>
        <w:t>、贮存系数等参数，测量热储和盖层的热导率、密度、比热等参数。收集地热田的监测资料，包括地热田的开发历史、开采量，开采井和专门监测井的压力、温度和水化学变化情况。</w:t>
      </w:r>
    </w:p>
    <w:p w:rsidR="0046043A" w:rsidRDefault="001F3ED1" w:rsidP="000C5B6B">
      <w:pPr>
        <w:spacing w:line="400" w:lineRule="exact"/>
        <w:ind w:firstLine="420"/>
      </w:pPr>
      <w:r>
        <w:rPr>
          <w:rFonts w:hint="eastAsia"/>
        </w:rPr>
        <w:t>C.</w:t>
      </w:r>
      <w:r w:rsidR="0046043A">
        <w:rPr>
          <w:rFonts w:hint="eastAsia"/>
        </w:rPr>
        <w:t xml:space="preserve">5.3 </w:t>
      </w:r>
      <w:r w:rsidR="0046043A">
        <w:rPr>
          <w:rFonts w:hint="eastAsia"/>
        </w:rPr>
        <w:t>建立数值模型的基本步骤</w:t>
      </w:r>
    </w:p>
    <w:p w:rsidR="0046043A" w:rsidRDefault="0046043A" w:rsidP="000C5B6B">
      <w:pPr>
        <w:spacing w:line="400" w:lineRule="exact"/>
        <w:ind w:firstLine="420"/>
      </w:pPr>
      <w:r>
        <w:rPr>
          <w:rFonts w:hint="eastAsia"/>
        </w:rPr>
        <w:t>a</w:t>
      </w:r>
      <w:r>
        <w:rPr>
          <w:rFonts w:hint="eastAsia"/>
        </w:rPr>
        <w:t>）建立概念模型：综合分析收集到的资料，对地热田的地质条件进行合理的概化，建立概念模型。概念模型应反映热储和盖层的分布规律、地热水的补给来源、地热系统的热源、重要的热流体和热传递通道、流体动力特征。宜概化为三维模型；</w:t>
      </w:r>
    </w:p>
    <w:p w:rsidR="0046043A" w:rsidRDefault="0046043A" w:rsidP="000C5B6B">
      <w:pPr>
        <w:spacing w:line="400" w:lineRule="exact"/>
        <w:ind w:firstLine="420"/>
        <w:rPr>
          <w:bCs/>
        </w:rPr>
      </w:pPr>
      <w:r>
        <w:rPr>
          <w:rFonts w:hint="eastAsia"/>
          <w:bCs/>
        </w:rPr>
        <w:t>b</w:t>
      </w:r>
      <w:r>
        <w:rPr>
          <w:rFonts w:hint="eastAsia"/>
          <w:bCs/>
        </w:rPr>
        <w:t>）地质体的剖分：在概念模型的基础上，把模拟的地质体剖分为若干单元体（也称为网格剖分）。应根据模型的求解方法、计算程序的要求确定网格剖分方式，可剖为成立方体、长方体、棱柱体等，</w:t>
      </w:r>
      <w:r>
        <w:rPr>
          <w:rFonts w:hint="eastAsia"/>
        </w:rPr>
        <w:t>单元体的大小宜根据视勘探程度、资料的多少确定，在集中开采区、压力变化显著处网格应相对密集，在地热田的外围和压力变化不明显处网格可以相对稀疏；</w:t>
      </w:r>
    </w:p>
    <w:p w:rsidR="0046043A" w:rsidRDefault="0046043A" w:rsidP="000C5B6B">
      <w:pPr>
        <w:spacing w:line="400" w:lineRule="exact"/>
        <w:ind w:firstLine="420"/>
      </w:pPr>
      <w:r>
        <w:rPr>
          <w:rFonts w:hint="eastAsia"/>
        </w:rPr>
        <w:t>c</w:t>
      </w:r>
      <w:r>
        <w:rPr>
          <w:rFonts w:hint="eastAsia"/>
        </w:rPr>
        <w:t>）进行天然状态的模拟：天然状态模拟是对地热田未进行开发之前的压力、温度、热流体的流动状态和热传导情况进行模拟。</w:t>
      </w:r>
    </w:p>
    <w:p w:rsidR="0046043A" w:rsidRDefault="0046043A" w:rsidP="000C5B6B">
      <w:pPr>
        <w:spacing w:line="400" w:lineRule="exact"/>
        <w:ind w:firstLine="420"/>
      </w:pPr>
      <w:r>
        <w:rPr>
          <w:rFonts w:hint="eastAsia"/>
        </w:rPr>
        <w:t>d</w:t>
      </w:r>
      <w:r>
        <w:rPr>
          <w:rFonts w:hint="eastAsia"/>
        </w:rPr>
        <w:t>）开采状态的模拟：根据地热田的监测资料，对地热田开采状态下的压力和温度进行拟合，又称为参数识别或模型校正。参数识别的方法有直接解法和间接解法两种。由于直接解法的稳定性差，可采用间接解法进行参数识别。具体做法是逐步调整模型参数，使模型的计算结果尽可能地逼近实际监测资料。控制观测井压力的观测值与模拟计算值的拟合误差应小于拟合计算期间水位变化值的</w:t>
      </w:r>
      <w:r>
        <w:rPr>
          <w:rFonts w:hint="eastAsia"/>
        </w:rPr>
        <w:t>10%</w:t>
      </w:r>
      <w:r>
        <w:rPr>
          <w:rFonts w:hint="eastAsia"/>
        </w:rPr>
        <w:t>；在压力变化较小时，压力拟合误差应小于</w:t>
      </w:r>
      <w:r>
        <w:rPr>
          <w:rFonts w:hint="eastAsia"/>
        </w:rPr>
        <w:t>1.0m</w:t>
      </w:r>
      <w:r>
        <w:rPr>
          <w:rFonts w:hint="eastAsia"/>
        </w:rPr>
        <w:t>水柱高度。这样，最终得到一个可以用来预测地热田对未来开采的反映的模型。</w:t>
      </w:r>
    </w:p>
    <w:p w:rsidR="0046043A" w:rsidRDefault="001F3ED1" w:rsidP="000C5B6B">
      <w:pPr>
        <w:spacing w:line="400" w:lineRule="exact"/>
        <w:ind w:firstLine="420"/>
      </w:pPr>
      <w:r>
        <w:rPr>
          <w:rFonts w:hint="eastAsia"/>
        </w:rPr>
        <w:t>C.</w:t>
      </w:r>
      <w:r w:rsidR="0046043A">
        <w:rPr>
          <w:rFonts w:hint="eastAsia"/>
        </w:rPr>
        <w:t xml:space="preserve">5.4 </w:t>
      </w:r>
      <w:r w:rsidR="0046043A">
        <w:rPr>
          <w:rFonts w:hint="eastAsia"/>
        </w:rPr>
        <w:t>利用数值模型进行地热储量计算</w:t>
      </w:r>
    </w:p>
    <w:p w:rsidR="0046043A" w:rsidRDefault="0046043A" w:rsidP="0046043A">
      <w:pPr>
        <w:spacing w:line="400" w:lineRule="exact"/>
        <w:ind w:firstLine="420"/>
      </w:pPr>
      <w:r>
        <w:rPr>
          <w:rFonts w:hint="eastAsia"/>
        </w:rPr>
        <w:t>经过校正的模型就可以认为是在当前勘探程度下可靠的模型，就可以用之预测地热田对将来开采的反映。应选择多个可能的地热田管理方案，计算各方案对地热田带来的长期反映，包括压力场和温度场的变化趋势，预测可能带来的不利影响，预测为了保持稳定开采量是否需要开凿新井以及新井的位置，预测回灌的效果和可能引起的地热田冷却。然后根据各开采方案结果的比较，提出推荐的地热田管理方案，提出地热水的可开采量和可开采的热量。</w:t>
      </w:r>
    </w:p>
    <w:p w:rsidR="0046043A" w:rsidRDefault="0046043A" w:rsidP="0046043A">
      <w:pPr>
        <w:spacing w:line="400" w:lineRule="exact"/>
        <w:ind w:firstLine="420"/>
        <w:rPr>
          <w:b/>
          <w:bCs/>
        </w:rPr>
      </w:pPr>
      <w:r>
        <w:rPr>
          <w:rFonts w:hint="eastAsia"/>
        </w:rPr>
        <w:t>利用地热系统的数值模型还可以计算地热田的热储存量和热流体储存量。</w:t>
      </w:r>
    </w:p>
    <w:p w:rsidR="0046043A" w:rsidRPr="00DB180B" w:rsidRDefault="001F3ED1" w:rsidP="0079750B">
      <w:pPr>
        <w:pStyle w:val="affe"/>
      </w:pPr>
      <w:r>
        <w:rPr>
          <w:rFonts w:hint="eastAsia"/>
        </w:rPr>
        <w:t>C.</w:t>
      </w:r>
      <w:r w:rsidR="0046043A" w:rsidRPr="00DB180B">
        <w:t>6</w:t>
      </w:r>
      <w:r w:rsidR="0046043A" w:rsidRPr="00DB180B">
        <w:rPr>
          <w:rFonts w:hint="eastAsia"/>
        </w:rPr>
        <w:t>比拟法（A</w:t>
      </w:r>
      <w:r w:rsidR="0046043A" w:rsidRPr="00DB180B">
        <w:t>nalogue method</w:t>
      </w:r>
      <w:r w:rsidR="0046043A" w:rsidRPr="00DB180B">
        <w:rPr>
          <w:rFonts w:hint="eastAsia"/>
        </w:rPr>
        <w:t>）</w:t>
      </w:r>
    </w:p>
    <w:p w:rsidR="0046043A" w:rsidRDefault="0046043A" w:rsidP="0046043A">
      <w:pPr>
        <w:spacing w:line="400" w:lineRule="exact"/>
        <w:ind w:firstLine="420"/>
      </w:pPr>
      <w:r>
        <w:rPr>
          <w:rFonts w:hint="eastAsia"/>
        </w:rPr>
        <w:t>比拟法又称类比法，即利用已知地热田的地热资源量来推算地热地质条件相似的地热田的地热资源量，或者用同一地热田内已知地热资源量的部分来推算其它部分的地热资源量。</w:t>
      </w:r>
    </w:p>
    <w:p w:rsidR="0046043A" w:rsidRDefault="0046043A" w:rsidP="0046043A">
      <w:pPr>
        <w:spacing w:line="400" w:lineRule="exact"/>
        <w:ind w:firstLine="420"/>
      </w:pPr>
      <w:r>
        <w:rPr>
          <w:rFonts w:hint="eastAsia"/>
        </w:rPr>
        <w:t>类比应是在地热的储藏、分布条件相似的两者之间进行的，否则类比的结果与实际情况可能会存在很大的差异。</w:t>
      </w:r>
    </w:p>
    <w:p w:rsidR="0046043A" w:rsidRPr="00DB180B" w:rsidRDefault="001F3ED1" w:rsidP="0079750B">
      <w:pPr>
        <w:pStyle w:val="affe"/>
      </w:pPr>
      <w:r>
        <w:rPr>
          <w:rFonts w:hint="eastAsia"/>
        </w:rPr>
        <w:t>C.</w:t>
      </w:r>
      <w:r w:rsidR="0046043A" w:rsidRPr="00DB180B">
        <w:rPr>
          <w:rFonts w:hint="eastAsia"/>
        </w:rPr>
        <w:t>7经验系数法</w:t>
      </w:r>
    </w:p>
    <w:p w:rsidR="0046043A" w:rsidRDefault="0046043A" w:rsidP="000C5B6B">
      <w:pPr>
        <w:pStyle w:val="23"/>
        <w:snapToGrid w:val="0"/>
        <w:spacing w:line="380" w:lineRule="exact"/>
        <w:rPr>
          <w:szCs w:val="21"/>
        </w:rPr>
      </w:pPr>
      <w:r>
        <w:rPr>
          <w:rFonts w:hint="eastAsia"/>
          <w:szCs w:val="21"/>
        </w:rPr>
        <w:lastRenderedPageBreak/>
        <w:t>即</w:t>
      </w:r>
      <w:r>
        <w:rPr>
          <w:szCs w:val="21"/>
        </w:rPr>
        <w:t>开采系数法</w:t>
      </w:r>
      <w:r>
        <w:rPr>
          <w:rFonts w:hint="eastAsia"/>
          <w:szCs w:val="21"/>
        </w:rPr>
        <w:t>，</w:t>
      </w:r>
      <w:r>
        <w:rPr>
          <w:szCs w:val="21"/>
        </w:rPr>
        <w:t>地热远景区采用可采系数法，开采系数的大小，取决于热储岩性、孔隙裂隙发育情况</w:t>
      </w:r>
      <w:r>
        <w:rPr>
          <w:rFonts w:hint="eastAsia"/>
          <w:szCs w:val="21"/>
        </w:rPr>
        <w:t>以及补给情况，有补给情况下取大值，无补给情况下取小值</w:t>
      </w:r>
      <w:r>
        <w:rPr>
          <w:szCs w:val="21"/>
        </w:rPr>
        <w:t>。</w:t>
      </w:r>
    </w:p>
    <w:p w:rsidR="0046043A" w:rsidRDefault="0046043A" w:rsidP="0046043A">
      <w:pPr>
        <w:spacing w:line="380" w:lineRule="exact"/>
        <w:ind w:firstLine="420"/>
        <w:jc w:val="right"/>
      </w:pPr>
      <w:r>
        <w:rPr>
          <w:i/>
          <w:iCs/>
        </w:rPr>
        <w:t>Q</w:t>
      </w:r>
      <w:r>
        <w:rPr>
          <w:vertAlign w:val="subscript"/>
        </w:rPr>
        <w:t>wk</w:t>
      </w:r>
      <w:r>
        <w:t>=</w:t>
      </w:r>
      <w:r>
        <w:rPr>
          <w:i/>
          <w:iCs/>
        </w:rPr>
        <w:t>Q</w:t>
      </w:r>
      <w:r>
        <w:rPr>
          <w:vertAlign w:val="subscript"/>
        </w:rPr>
        <w:t>储</w:t>
      </w:r>
      <w:r>
        <w:t>·</w:t>
      </w:r>
      <w:r>
        <w:rPr>
          <w:i/>
          <w:iCs/>
        </w:rPr>
        <w:t>X</w:t>
      </w:r>
      <w:r>
        <w:rPr>
          <w:rFonts w:ascii="宋体" w:hAnsi="宋体" w:hint="eastAsia"/>
          <w:iCs/>
        </w:rPr>
        <w:t>…………………………………………………</w:t>
      </w:r>
      <w:r>
        <w:rPr>
          <w:rFonts w:hint="eastAsia"/>
        </w:rPr>
        <w:t>（</w:t>
      </w:r>
      <w:r w:rsidR="008F5F92">
        <w:rPr>
          <w:rFonts w:hint="eastAsia"/>
        </w:rPr>
        <w:t>C</w:t>
      </w:r>
      <w:r w:rsidR="00C45ED5">
        <w:rPr>
          <w:rFonts w:hint="eastAsia"/>
        </w:rPr>
        <w:t>.</w:t>
      </w:r>
      <w:r w:rsidR="00254ADA">
        <w:rPr>
          <w:rFonts w:hint="eastAsia"/>
        </w:rPr>
        <w:t>2</w:t>
      </w:r>
      <w:r w:rsidR="001947D1">
        <w:rPr>
          <w:rFonts w:hint="eastAsia"/>
        </w:rPr>
        <w:t>6</w:t>
      </w:r>
      <w:r>
        <w:rPr>
          <w:rFonts w:hint="eastAsia"/>
        </w:rPr>
        <w:t>）</w:t>
      </w:r>
    </w:p>
    <w:p w:rsidR="0046043A" w:rsidRDefault="0046043A" w:rsidP="0046043A">
      <w:pPr>
        <w:spacing w:line="380" w:lineRule="exact"/>
        <w:ind w:firstLine="420"/>
        <w:rPr>
          <w:ins w:id="1842" w:author="地科院水环所" w:date="2019-05-15T16:16:00Z"/>
        </w:rPr>
      </w:pPr>
      <w:r>
        <w:t>式中：</w:t>
      </w:r>
    </w:p>
    <w:p w:rsidR="003C4FA0" w:rsidRPr="003C4FA0" w:rsidRDefault="003C4FA0" w:rsidP="0046043A">
      <w:pPr>
        <w:spacing w:line="380" w:lineRule="exact"/>
        <w:ind w:firstLine="420"/>
      </w:pPr>
      <w:ins w:id="1843" w:author="地科院水环所" w:date="2019-05-15T16:17:00Z">
        <w:r>
          <w:rPr>
            <w:i/>
            <w:iCs/>
          </w:rPr>
          <w:t>Q</w:t>
        </w:r>
        <w:r>
          <w:rPr>
            <w:rFonts w:hint="eastAsia"/>
            <w:vertAlign w:val="subscript"/>
          </w:rPr>
          <w:t>wk</w:t>
        </w:r>
        <w:r>
          <w:t>—</w:t>
        </w:r>
        <w:r>
          <w:t>地热流体</w:t>
        </w:r>
      </w:ins>
      <w:ins w:id="1844" w:author="地科院水环所" w:date="2019-05-15T16:20:00Z">
        <w:r>
          <w:rPr>
            <w:rFonts w:hint="eastAsia"/>
          </w:rPr>
          <w:t>可开采</w:t>
        </w:r>
      </w:ins>
      <w:ins w:id="1845" w:author="地科院水环所" w:date="2019-05-15T16:17:00Z">
        <w:r>
          <w:t>量，</w:t>
        </w:r>
        <w:r>
          <w:t>m</w:t>
        </w:r>
        <w:r>
          <w:rPr>
            <w:vertAlign w:val="superscript"/>
          </w:rPr>
          <w:t>3</w:t>
        </w:r>
      </w:ins>
      <w:ins w:id="1846" w:author="地科院水环所" w:date="2019-05-15T16:20:00Z">
        <w:r>
          <w:t>/</w:t>
        </w:r>
        <w:r>
          <w:rPr>
            <w:rFonts w:hint="eastAsia"/>
          </w:rPr>
          <w:t>a</w:t>
        </w:r>
      </w:ins>
      <w:ins w:id="1847" w:author="地科院水环所" w:date="2019-05-15T16:17:00Z">
        <w:r>
          <w:t>；</w:t>
        </w:r>
      </w:ins>
    </w:p>
    <w:p w:rsidR="0046043A" w:rsidRDefault="0046043A" w:rsidP="006D1F7E">
      <w:pPr>
        <w:spacing w:line="380" w:lineRule="exact"/>
        <w:ind w:firstLine="420"/>
      </w:pPr>
      <w:r>
        <w:rPr>
          <w:i/>
          <w:iCs/>
        </w:rPr>
        <w:t>Q</w:t>
      </w:r>
      <w:r>
        <w:rPr>
          <w:vertAlign w:val="subscript"/>
        </w:rPr>
        <w:t>储</w:t>
      </w:r>
      <w:r>
        <w:t>—</w:t>
      </w:r>
      <w:r>
        <w:t>地热流体存储量，</w:t>
      </w:r>
      <w:r>
        <w:t>m</w:t>
      </w:r>
      <w:r>
        <w:rPr>
          <w:vertAlign w:val="superscript"/>
        </w:rPr>
        <w:t>3</w:t>
      </w:r>
      <w:r>
        <w:t>；</w:t>
      </w:r>
    </w:p>
    <w:p w:rsidR="0046043A" w:rsidRDefault="0046043A" w:rsidP="006D1F7E">
      <w:pPr>
        <w:spacing w:line="380" w:lineRule="exact"/>
        <w:ind w:firstLine="420"/>
      </w:pPr>
      <w:r>
        <w:rPr>
          <w:i/>
          <w:iCs/>
        </w:rPr>
        <w:t>X</w:t>
      </w:r>
      <w:r>
        <w:t>—</w:t>
      </w:r>
      <w:r>
        <w:t>可采</w:t>
      </w:r>
      <w:r>
        <w:rPr>
          <w:rFonts w:hint="eastAsia"/>
        </w:rPr>
        <w:t>量</w:t>
      </w:r>
      <w:r>
        <w:t>系数</w:t>
      </w:r>
      <w:r>
        <w:rPr>
          <w:rFonts w:hint="eastAsia"/>
        </w:rPr>
        <w:t>，其中：</w:t>
      </w:r>
    </w:p>
    <w:p w:rsidR="0046043A" w:rsidRDefault="0046043A" w:rsidP="0046043A">
      <w:pPr>
        <w:spacing w:line="380" w:lineRule="exact"/>
        <w:ind w:firstLine="420"/>
      </w:pPr>
      <w:r>
        <w:rPr>
          <w:rFonts w:hint="eastAsia"/>
        </w:rPr>
        <w:t>①孔隙型层状热储层，</w:t>
      </w:r>
      <w:r>
        <w:rPr>
          <w:rFonts w:hint="eastAsia"/>
        </w:rPr>
        <w:t>X</w:t>
      </w:r>
      <w:r>
        <w:rPr>
          <w:rFonts w:hint="eastAsia"/>
        </w:rPr>
        <w:t>取值</w:t>
      </w:r>
      <w:r>
        <w:t>3%~5%</w:t>
      </w:r>
      <w:r>
        <w:rPr>
          <w:rFonts w:hint="eastAsia"/>
        </w:rPr>
        <w:t>（</w:t>
      </w:r>
      <w:r>
        <w:rPr>
          <w:rFonts w:hint="eastAsia"/>
        </w:rPr>
        <w:t>100</w:t>
      </w:r>
      <w:r>
        <w:rPr>
          <w:rFonts w:hint="eastAsia"/>
        </w:rPr>
        <w:t>年），即</w:t>
      </w:r>
      <w:r>
        <w:t>0.0003~0.0005</w:t>
      </w:r>
      <w:r>
        <w:rPr>
          <w:rFonts w:hint="eastAsia"/>
        </w:rPr>
        <w:t>（每年）；</w:t>
      </w:r>
    </w:p>
    <w:p w:rsidR="0046043A" w:rsidRDefault="0046043A" w:rsidP="0046043A">
      <w:pPr>
        <w:spacing w:line="380" w:lineRule="exact"/>
        <w:ind w:firstLine="420"/>
      </w:pPr>
      <w:r>
        <w:rPr>
          <w:rFonts w:hint="eastAsia"/>
        </w:rPr>
        <w:t>②岩溶型层状热储层，</w:t>
      </w:r>
      <w:r>
        <w:rPr>
          <w:rFonts w:hint="eastAsia"/>
        </w:rPr>
        <w:t>X</w:t>
      </w:r>
      <w:r>
        <w:rPr>
          <w:rFonts w:hint="eastAsia"/>
        </w:rPr>
        <w:t>取值</w:t>
      </w:r>
      <w:r>
        <w:t>5%</w:t>
      </w:r>
      <w:r>
        <w:rPr>
          <w:rFonts w:hint="eastAsia"/>
        </w:rPr>
        <w:t>（</w:t>
      </w:r>
      <w:r>
        <w:rPr>
          <w:rFonts w:hint="eastAsia"/>
        </w:rPr>
        <w:t>100</w:t>
      </w:r>
      <w:r>
        <w:rPr>
          <w:rFonts w:hint="eastAsia"/>
        </w:rPr>
        <w:t>年），即</w:t>
      </w:r>
      <w:r>
        <w:t>0.0005</w:t>
      </w:r>
      <w:r>
        <w:rPr>
          <w:rFonts w:hint="eastAsia"/>
        </w:rPr>
        <w:t>（每年）；</w:t>
      </w:r>
    </w:p>
    <w:p w:rsidR="0046043A" w:rsidRDefault="0046043A" w:rsidP="0046043A">
      <w:pPr>
        <w:spacing w:line="380" w:lineRule="exact"/>
        <w:ind w:firstLine="420"/>
      </w:pPr>
      <w:r>
        <w:rPr>
          <w:rFonts w:hint="eastAsia"/>
        </w:rPr>
        <w:t>③裂隙型层状热储层，</w:t>
      </w:r>
      <w:r>
        <w:rPr>
          <w:rFonts w:hint="eastAsia"/>
        </w:rPr>
        <w:t>X</w:t>
      </w:r>
      <w:r>
        <w:rPr>
          <w:rFonts w:hint="eastAsia"/>
        </w:rPr>
        <w:t>取值</w:t>
      </w:r>
      <w:r>
        <w:rPr>
          <w:rFonts w:hint="eastAsia"/>
        </w:rPr>
        <w:t>1</w:t>
      </w:r>
      <w:r>
        <w:t>%~</w:t>
      </w:r>
      <w:r>
        <w:rPr>
          <w:rFonts w:hint="eastAsia"/>
        </w:rPr>
        <w:t>2</w:t>
      </w:r>
      <w:r>
        <w:t>%</w:t>
      </w:r>
      <w:r>
        <w:rPr>
          <w:rFonts w:hint="eastAsia"/>
        </w:rPr>
        <w:t>（</w:t>
      </w:r>
      <w:r>
        <w:rPr>
          <w:rFonts w:hint="eastAsia"/>
        </w:rPr>
        <w:t>100</w:t>
      </w:r>
      <w:r>
        <w:rPr>
          <w:rFonts w:hint="eastAsia"/>
        </w:rPr>
        <w:t>年），即</w:t>
      </w:r>
      <w:r>
        <w:t>0.0001~0.0002</w:t>
      </w:r>
      <w:r>
        <w:rPr>
          <w:rFonts w:hint="eastAsia"/>
        </w:rPr>
        <w:t>（每年）</w:t>
      </w:r>
      <w:r>
        <w:t>。</w:t>
      </w:r>
    </w:p>
    <w:p w:rsidR="00AE6ED3" w:rsidRPr="00DB180B" w:rsidRDefault="00AE6ED3" w:rsidP="0079750B">
      <w:pPr>
        <w:pStyle w:val="affe"/>
      </w:pPr>
      <w:r>
        <w:rPr>
          <w:rFonts w:hint="eastAsia"/>
        </w:rPr>
        <w:t>C.8生产试验法</w:t>
      </w:r>
    </w:p>
    <w:p w:rsidR="0046043A" w:rsidRPr="007A0CEE" w:rsidRDefault="00EA710D" w:rsidP="000C5B6B">
      <w:pPr>
        <w:pStyle w:val="23"/>
        <w:snapToGrid w:val="0"/>
        <w:spacing w:line="380" w:lineRule="exact"/>
        <w:rPr>
          <w:szCs w:val="21"/>
        </w:rPr>
        <w:sectPr w:rsidR="0046043A" w:rsidRPr="007A0CEE">
          <w:pgSz w:w="11906" w:h="16838"/>
          <w:pgMar w:top="1440" w:right="1134" w:bottom="1134" w:left="1418" w:header="851" w:footer="992" w:gutter="0"/>
          <w:cols w:space="720"/>
        </w:sectPr>
      </w:pPr>
      <w:r w:rsidRPr="00EA710D">
        <w:rPr>
          <w:rFonts w:hint="eastAsia"/>
          <w:szCs w:val="21"/>
        </w:rPr>
        <w:t>由于流体的开采会在热储孔隙中产生沸腾现象，意味着生产井正在开采两相流热储。流体的开采，或开采蒸气或开采水，都意味着热储中将会进一步产生沸腾作业以生产蒸气弥补流体开采损失的体积。</w:t>
      </w:r>
      <w:r w:rsidR="007A0CEE" w:rsidRPr="007A0CEE">
        <w:rPr>
          <w:rFonts w:hint="eastAsia"/>
          <w:szCs w:val="21"/>
        </w:rPr>
        <w:t>生产试验法多用于开发利用阶段，在有大量非凝气体存在的地方，条件允许的情况下，可采用生产试</w:t>
      </w:r>
      <w:r w:rsidR="00356787">
        <w:rPr>
          <w:rFonts w:hint="eastAsia"/>
          <w:szCs w:val="21"/>
        </w:rPr>
        <w:t>验法，目前此方法多用于中</w:t>
      </w:r>
      <w:r w:rsidR="007A0CEE" w:rsidRPr="007A0CEE">
        <w:rPr>
          <w:rFonts w:hint="eastAsia"/>
          <w:szCs w:val="21"/>
        </w:rPr>
        <w:t>高温地热流体。</w:t>
      </w:r>
      <w:r w:rsidR="007A0CEE">
        <w:rPr>
          <w:rFonts w:hint="eastAsia"/>
          <w:szCs w:val="21"/>
        </w:rPr>
        <w:t>具体计算方法详见附录</w:t>
      </w:r>
      <w:r w:rsidR="007A0CEE">
        <w:rPr>
          <w:rFonts w:hint="eastAsia"/>
          <w:szCs w:val="21"/>
        </w:rPr>
        <w:t>D</w:t>
      </w:r>
      <w:r w:rsidR="007A0CEE">
        <w:rPr>
          <w:rFonts w:hint="eastAsia"/>
          <w:szCs w:val="21"/>
        </w:rPr>
        <w:t>。</w:t>
      </w:r>
    </w:p>
    <w:p w:rsidR="001F516D" w:rsidRPr="005C7BFC" w:rsidRDefault="001F516D" w:rsidP="000C5B6B">
      <w:pPr>
        <w:pStyle w:val="2"/>
        <w:ind w:firstLine="420"/>
        <w:jc w:val="center"/>
        <w:rPr>
          <w:rFonts w:ascii="黑体" w:eastAsia="黑体" w:hAnsi="黑体"/>
          <w:b w:val="0"/>
          <w:sz w:val="21"/>
          <w:szCs w:val="21"/>
        </w:rPr>
      </w:pPr>
      <w:bookmarkStart w:id="1848" w:name="_Toc525137544"/>
      <w:r w:rsidRPr="005C7BFC">
        <w:rPr>
          <w:rFonts w:ascii="黑体" w:eastAsia="黑体" w:hAnsi="黑体" w:hint="eastAsia"/>
          <w:b w:val="0"/>
          <w:sz w:val="21"/>
          <w:szCs w:val="21"/>
        </w:rPr>
        <w:lastRenderedPageBreak/>
        <w:t xml:space="preserve">附录 </w:t>
      </w:r>
      <w:r w:rsidR="00C434E2">
        <w:rPr>
          <w:rFonts w:ascii="黑体" w:eastAsia="黑体" w:hAnsi="黑体" w:hint="eastAsia"/>
          <w:b w:val="0"/>
          <w:sz w:val="21"/>
          <w:szCs w:val="21"/>
        </w:rPr>
        <w:t>D</w:t>
      </w:r>
      <w:r w:rsidR="00567117">
        <w:rPr>
          <w:rFonts w:ascii="黑体" w:eastAsia="黑体" w:hAnsi="黑体"/>
          <w:b w:val="0"/>
          <w:sz w:val="21"/>
          <w:szCs w:val="21"/>
        </w:rPr>
        <w:br/>
      </w:r>
      <w:r w:rsidR="00567117">
        <w:rPr>
          <w:rFonts w:ascii="黑体" w:eastAsia="黑体" w:hAnsi="黑体" w:hint="eastAsia"/>
          <w:b w:val="0"/>
          <w:sz w:val="21"/>
          <w:szCs w:val="21"/>
        </w:rPr>
        <w:t>（资料性附录）</w:t>
      </w:r>
      <w:r w:rsidR="00567117">
        <w:rPr>
          <w:rFonts w:ascii="黑体" w:eastAsia="黑体" w:hAnsi="黑体"/>
          <w:b w:val="0"/>
          <w:sz w:val="21"/>
          <w:szCs w:val="21"/>
        </w:rPr>
        <w:br/>
      </w:r>
      <w:r w:rsidR="00FF7736" w:rsidRPr="00FF7736">
        <w:rPr>
          <w:rFonts w:ascii="黑体" w:eastAsia="黑体" w:hAnsi="黑体" w:hint="eastAsia"/>
          <w:b w:val="0"/>
          <w:sz w:val="21"/>
          <w:szCs w:val="21"/>
        </w:rPr>
        <w:t>生产试验法</w:t>
      </w:r>
      <w:bookmarkEnd w:id="1848"/>
    </w:p>
    <w:p w:rsidR="00FB53C4" w:rsidRDefault="00FB53C4" w:rsidP="000C5B6B">
      <w:pPr>
        <w:ind w:firstLine="420"/>
      </w:pPr>
    </w:p>
    <w:p w:rsidR="00806197" w:rsidRPr="00806197" w:rsidRDefault="00C434E2" w:rsidP="0079750B">
      <w:pPr>
        <w:pStyle w:val="affe"/>
      </w:pPr>
      <w:r>
        <w:rPr>
          <w:rFonts w:hint="eastAsia"/>
        </w:rPr>
        <w:t>D</w:t>
      </w:r>
      <w:r w:rsidR="001D604D">
        <w:t>.1</w:t>
      </w:r>
      <w:r w:rsidR="00806197" w:rsidRPr="00806197">
        <w:t xml:space="preserve"> 基本方程</w:t>
      </w:r>
    </w:p>
    <w:p w:rsidR="00806197" w:rsidRPr="00F5377A" w:rsidRDefault="00806197" w:rsidP="000C5B6B">
      <w:pPr>
        <w:spacing w:line="400" w:lineRule="exact"/>
        <w:ind w:firstLine="420"/>
      </w:pPr>
      <w:r w:rsidRPr="00F5377A">
        <w:rPr>
          <w:rFonts w:hint="eastAsia"/>
        </w:rPr>
        <w:t>开展</w:t>
      </w:r>
      <w:r w:rsidRPr="00F5377A">
        <w:t>地热生产测试</w:t>
      </w:r>
      <w:r w:rsidRPr="00F5377A">
        <w:rPr>
          <w:rFonts w:hint="eastAsia"/>
        </w:rPr>
        <w:t>时</w:t>
      </w:r>
      <w:r w:rsidRPr="00F5377A">
        <w:t>常假定在当地的大气压下</w:t>
      </w:r>
      <w:r w:rsidR="00B75FE8">
        <w:t>蒸气</w:t>
      </w:r>
      <w:r w:rsidRPr="00F5377A">
        <w:t>和水均处于饱和状态。</w:t>
      </w:r>
      <w:r w:rsidR="005E4C26">
        <w:rPr>
          <w:rFonts w:hint="eastAsia"/>
        </w:rPr>
        <w:t>但</w:t>
      </w:r>
      <w:r w:rsidRPr="00F5377A">
        <w:t>有</w:t>
      </w:r>
      <w:r w:rsidRPr="00F5377A">
        <w:rPr>
          <w:rFonts w:hint="eastAsia"/>
        </w:rPr>
        <w:t>大</w:t>
      </w:r>
      <w:r w:rsidRPr="00F5377A">
        <w:t>量</w:t>
      </w:r>
      <w:r w:rsidR="00356787">
        <w:rPr>
          <w:rFonts w:hint="eastAsia"/>
        </w:rPr>
        <w:t>非</w:t>
      </w:r>
      <w:r w:rsidRPr="00F5377A">
        <w:t>凝气体存在</w:t>
      </w:r>
      <w:r w:rsidRPr="00F5377A">
        <w:rPr>
          <w:rFonts w:hint="eastAsia"/>
        </w:rPr>
        <w:t>的地方</w:t>
      </w:r>
      <w:r w:rsidRPr="00F5377A">
        <w:t>，</w:t>
      </w:r>
      <w:r w:rsidRPr="00F5377A">
        <w:rPr>
          <w:rFonts w:hint="eastAsia"/>
        </w:rPr>
        <w:t>须考虑</w:t>
      </w:r>
      <w:r w:rsidR="005E4C26">
        <w:rPr>
          <w:rFonts w:hint="eastAsia"/>
        </w:rPr>
        <w:t>其</w:t>
      </w:r>
      <w:r w:rsidR="005E4C26">
        <w:t>影响</w:t>
      </w:r>
      <w:r w:rsidRPr="00F5377A">
        <w:t>。在一些生产</w:t>
      </w:r>
      <w:r w:rsidRPr="00F5377A">
        <w:rPr>
          <w:rFonts w:hint="eastAsia"/>
        </w:rPr>
        <w:t>“</w:t>
      </w:r>
      <w:r w:rsidRPr="00F5377A">
        <w:t>干</w:t>
      </w:r>
      <w:r w:rsidRPr="00F5377A">
        <w:rPr>
          <w:rFonts w:hint="eastAsia"/>
        </w:rPr>
        <w:t>”</w:t>
      </w:r>
      <w:r w:rsidR="00B75FE8">
        <w:t>蒸气</w:t>
      </w:r>
      <w:r w:rsidRPr="00F5377A">
        <w:t>井中</w:t>
      </w:r>
      <w:r w:rsidRPr="00F5377A">
        <w:rPr>
          <w:rFonts w:hint="eastAsia"/>
        </w:rPr>
        <w:t>可能存在</w:t>
      </w:r>
      <w:r w:rsidRPr="00F5377A">
        <w:t>过热条件</w:t>
      </w:r>
      <w:r w:rsidRPr="00F5377A">
        <w:rPr>
          <w:rFonts w:hint="eastAsia"/>
        </w:rPr>
        <w:t>，</w:t>
      </w:r>
      <w:r w:rsidRPr="00F5377A">
        <w:t>应当在</w:t>
      </w:r>
      <w:r w:rsidR="00B75FE8">
        <w:t>蒸气</w:t>
      </w:r>
      <w:r w:rsidRPr="00F5377A">
        <w:t>温度和压力条件下</w:t>
      </w:r>
      <w:r w:rsidRPr="00F5377A">
        <w:rPr>
          <w:rFonts w:hint="eastAsia"/>
        </w:rPr>
        <w:t>对</w:t>
      </w:r>
      <w:r w:rsidR="00B75FE8">
        <w:t>蒸气</w:t>
      </w:r>
      <w:r w:rsidRPr="00F5377A">
        <w:rPr>
          <w:rFonts w:hint="eastAsia"/>
        </w:rPr>
        <w:t>性质进行</w:t>
      </w:r>
      <w:r w:rsidRPr="00F5377A">
        <w:t>评价。</w:t>
      </w:r>
    </w:p>
    <w:p w:rsidR="00806197" w:rsidRPr="00F5377A" w:rsidRDefault="005E4C26" w:rsidP="000C5B6B">
      <w:pPr>
        <w:spacing w:line="400" w:lineRule="exact"/>
        <w:ind w:firstLine="420"/>
      </w:pPr>
      <w:r>
        <w:t>在饱和状态下</w:t>
      </w:r>
      <w:r>
        <w:rPr>
          <w:rFonts w:hint="eastAsia"/>
        </w:rPr>
        <w:t>，</w:t>
      </w:r>
    </w:p>
    <w:p w:rsidR="00806197" w:rsidRPr="00F5377A" w:rsidRDefault="00806197" w:rsidP="00F5377A">
      <w:pPr>
        <w:tabs>
          <w:tab w:val="left" w:pos="4200"/>
          <w:tab w:val="right" w:pos="8400"/>
        </w:tabs>
        <w:spacing w:line="400" w:lineRule="exact"/>
        <w:ind w:firstLineChars="1500" w:firstLine="3150"/>
        <w:jc w:val="left"/>
      </w:pPr>
      <w:r w:rsidRPr="00F5377A">
        <w:rPr>
          <w:position w:val="-10"/>
          <w:szCs w:val="24"/>
        </w:rPr>
        <w:object w:dxaOrig="1140" w:dyaOrig="320">
          <v:shape id="_x0000_i1118" type="#_x0000_t75" style="width:57pt;height:16pt" o:ole="">
            <v:imagedata r:id="rId205" o:title=""/>
          </v:shape>
          <o:OLEObject Type="Embed" ProgID="Equation.3" ShapeID="_x0000_i1118" DrawAspect="Content" ObjectID="_1621258126" r:id="rId206"/>
        </w:object>
      </w:r>
      <w:ins w:id="1849" w:author="地科院水环所" w:date="2019-04-10T15:56:00Z">
        <w:r w:rsidR="00770FBE">
          <w:rPr>
            <w:rFonts w:hint="eastAsia"/>
            <w:position w:val="-10"/>
            <w:szCs w:val="24"/>
          </w:rPr>
          <w:t xml:space="preserve"> </w:t>
        </w:r>
      </w:ins>
      <w:ins w:id="1850" w:author="地科院水环所" w:date="2019-04-10T16:03:00Z">
        <w:r w:rsidR="00DD2067">
          <w:rPr>
            <w:rFonts w:hint="eastAsia"/>
            <w:position w:val="-10"/>
            <w:szCs w:val="24"/>
          </w:rPr>
          <w:t xml:space="preserve">   </w:t>
        </w:r>
      </w:ins>
      <w:ins w:id="1851" w:author="地科院水环所" w:date="2019-04-10T15:55:00Z">
        <w:r w:rsidR="00770FBE">
          <w:rPr>
            <w:rFonts w:ascii="宋体" w:hAnsi="宋体" w:hint="eastAsia"/>
            <w:iCs/>
          </w:rPr>
          <w:t>………………………………</w:t>
        </w:r>
      </w:ins>
      <w:del w:id="1852" w:author="地科院水环所" w:date="2019-04-10T16:03:00Z">
        <w:r w:rsidRPr="00F5377A" w:rsidDel="00DD2067">
          <w:rPr>
            <w:szCs w:val="24"/>
          </w:rPr>
          <w:tab/>
        </w:r>
      </w:del>
      <w:r w:rsidRPr="00F5377A">
        <w:rPr>
          <w:szCs w:val="24"/>
        </w:rPr>
        <w:t>（</w:t>
      </w:r>
      <w:r w:rsidR="00234E5A">
        <w:rPr>
          <w:szCs w:val="24"/>
        </w:rPr>
        <w:t>D</w:t>
      </w:r>
      <w:r w:rsidR="00C45ED5">
        <w:rPr>
          <w:rFonts w:hint="eastAsia"/>
          <w:szCs w:val="24"/>
        </w:rPr>
        <w:t>.</w:t>
      </w:r>
      <w:r w:rsidRPr="00F5377A">
        <w:rPr>
          <w:szCs w:val="24"/>
        </w:rPr>
        <w:t>1</w:t>
      </w:r>
      <w:r w:rsidRPr="00F5377A">
        <w:rPr>
          <w:szCs w:val="24"/>
        </w:rPr>
        <w:t>）</w:t>
      </w:r>
    </w:p>
    <w:p w:rsidR="00806197" w:rsidRPr="00F5377A" w:rsidRDefault="00806197" w:rsidP="000C5B6B">
      <w:pPr>
        <w:spacing w:line="400" w:lineRule="exact"/>
        <w:ind w:firstLine="420"/>
      </w:pPr>
      <w:r w:rsidRPr="00F5377A">
        <w:t>在分离压力</w:t>
      </w:r>
      <w:r w:rsidRPr="00F5377A">
        <w:rPr>
          <w:position w:val="-14"/>
          <w:szCs w:val="24"/>
        </w:rPr>
        <w:object w:dxaOrig="400" w:dyaOrig="380">
          <v:shape id="_x0000_i1119" type="#_x0000_t75" style="width:20pt;height:19pt" o:ole="">
            <v:imagedata r:id="rId207" o:title=""/>
          </v:shape>
          <o:OLEObject Type="Embed" ProgID="Equation.3" ShapeID="_x0000_i1119" DrawAspect="Content" ObjectID="_1621258127" r:id="rId208"/>
        </w:object>
      </w:r>
      <w:r w:rsidRPr="00F5377A">
        <w:t>下，</w:t>
      </w:r>
      <w:r w:rsidRPr="00F5377A" w:rsidDel="00F3125D">
        <w:rPr>
          <w:szCs w:val="24"/>
        </w:rPr>
        <w:t xml:space="preserve"> </w:t>
      </w:r>
    </w:p>
    <w:p w:rsidR="00806197" w:rsidRPr="00F5377A" w:rsidRDefault="005E4C26" w:rsidP="000C5B6B">
      <w:pPr>
        <w:spacing w:line="400" w:lineRule="exact"/>
        <w:ind w:firstLine="420"/>
        <w:jc w:val="center"/>
        <w:rPr>
          <w:szCs w:val="24"/>
        </w:rPr>
      </w:pPr>
      <w:r>
        <w:rPr>
          <w:rFonts w:hint="eastAsia"/>
          <w:szCs w:val="24"/>
        </w:rPr>
        <w:t xml:space="preserve">           </w:t>
      </w:r>
      <w:r w:rsidR="00BE03CE">
        <w:rPr>
          <w:rFonts w:hint="eastAsia"/>
          <w:szCs w:val="24"/>
        </w:rPr>
        <w:t xml:space="preserve">   </w:t>
      </w:r>
      <w:r>
        <w:rPr>
          <w:rFonts w:hint="eastAsia"/>
          <w:szCs w:val="24"/>
        </w:rPr>
        <w:t xml:space="preserve">  </w:t>
      </w:r>
      <w:r w:rsidR="00806197" w:rsidRPr="00F5377A">
        <w:rPr>
          <w:position w:val="-12"/>
          <w:szCs w:val="24"/>
        </w:rPr>
        <w:object w:dxaOrig="1320" w:dyaOrig="360">
          <v:shape id="_x0000_i1120" type="#_x0000_t75" style="width:66pt;height:18pt" o:ole="">
            <v:imagedata r:id="rId209" o:title=""/>
          </v:shape>
          <o:OLEObject Type="Embed" ProgID="Equation.3" ShapeID="_x0000_i1120" DrawAspect="Content" ObjectID="_1621258128" r:id="rId210"/>
        </w:object>
      </w:r>
      <w:r w:rsidR="00806197" w:rsidRPr="00F5377A">
        <w:rPr>
          <w:szCs w:val="24"/>
        </w:rPr>
        <w:tab/>
      </w:r>
      <w:del w:id="1853" w:author="地科院水环所" w:date="2019-04-10T16:02:00Z">
        <w:r w:rsidDel="00DD2067">
          <w:rPr>
            <w:rFonts w:hint="eastAsia"/>
            <w:szCs w:val="24"/>
          </w:rPr>
          <w:delText xml:space="preserve">  </w:delText>
        </w:r>
      </w:del>
      <w:ins w:id="1854" w:author="地科院水环所" w:date="2019-04-10T15:55:00Z">
        <w:r w:rsidR="00770FBE">
          <w:rPr>
            <w:rFonts w:ascii="宋体" w:hAnsi="宋体" w:hint="eastAsia"/>
            <w:iCs/>
          </w:rPr>
          <w:t>…………………………</w:t>
        </w:r>
      </w:ins>
      <w:del w:id="1855" w:author="地科院水环所" w:date="2019-04-10T16:03:00Z">
        <w:r w:rsidDel="00DD2067">
          <w:rPr>
            <w:rFonts w:hint="eastAsia"/>
            <w:szCs w:val="24"/>
          </w:rPr>
          <w:delText xml:space="preserve"> </w:delText>
        </w:r>
      </w:del>
      <w:del w:id="1856" w:author="地科院水环所" w:date="2019-04-10T15:55:00Z">
        <w:r w:rsidDel="00770FBE">
          <w:rPr>
            <w:rFonts w:hint="eastAsia"/>
            <w:szCs w:val="24"/>
          </w:rPr>
          <w:delText xml:space="preserve">      </w:delText>
        </w:r>
        <w:r w:rsidR="00BE03CE" w:rsidDel="00770FBE">
          <w:rPr>
            <w:rFonts w:hint="eastAsia"/>
            <w:szCs w:val="24"/>
          </w:rPr>
          <w:delText xml:space="preserve">     </w:delText>
        </w:r>
        <w:r w:rsidDel="00770FBE">
          <w:rPr>
            <w:rFonts w:hint="eastAsia"/>
            <w:szCs w:val="24"/>
          </w:rPr>
          <w:delText xml:space="preserve">       </w:delText>
        </w:r>
        <w:r w:rsidR="00BE03CE" w:rsidDel="00770FBE">
          <w:rPr>
            <w:rFonts w:hint="eastAsia"/>
            <w:szCs w:val="24"/>
          </w:rPr>
          <w:delText xml:space="preserve">  </w:delText>
        </w:r>
        <w:r w:rsidDel="00770FBE">
          <w:rPr>
            <w:rFonts w:hint="eastAsia"/>
            <w:szCs w:val="24"/>
          </w:rPr>
          <w:delText xml:space="preserve">     </w:delText>
        </w:r>
      </w:del>
      <w:del w:id="1857" w:author="地科院水环所" w:date="2019-04-10T16:03:00Z">
        <w:r w:rsidDel="00DD2067">
          <w:rPr>
            <w:rFonts w:hint="eastAsia"/>
            <w:szCs w:val="24"/>
          </w:rPr>
          <w:delText xml:space="preserve"> </w:delText>
        </w:r>
      </w:del>
      <w:r w:rsidR="00806197" w:rsidRPr="00F5377A">
        <w:rPr>
          <w:szCs w:val="24"/>
        </w:rPr>
        <w:t>（</w:t>
      </w:r>
      <w:r w:rsidR="00234E5A">
        <w:rPr>
          <w:szCs w:val="24"/>
        </w:rPr>
        <w:t>D</w:t>
      </w:r>
      <w:r w:rsidR="00C45ED5">
        <w:rPr>
          <w:rFonts w:hint="eastAsia"/>
          <w:szCs w:val="24"/>
        </w:rPr>
        <w:t>.</w:t>
      </w:r>
      <w:r w:rsidR="00806197" w:rsidRPr="00F5377A">
        <w:rPr>
          <w:szCs w:val="24"/>
        </w:rPr>
        <w:t>2</w:t>
      </w:r>
      <w:r w:rsidR="00806197" w:rsidRPr="00F5377A">
        <w:rPr>
          <w:szCs w:val="24"/>
        </w:rPr>
        <w:t>）</w:t>
      </w:r>
    </w:p>
    <w:p w:rsidR="00806197" w:rsidRPr="00F5377A" w:rsidRDefault="00806197" w:rsidP="00F5377A">
      <w:pPr>
        <w:tabs>
          <w:tab w:val="left" w:pos="4200"/>
          <w:tab w:val="right" w:pos="8400"/>
        </w:tabs>
        <w:spacing w:line="400" w:lineRule="exact"/>
        <w:ind w:firstLineChars="1500" w:firstLine="3150"/>
        <w:rPr>
          <w:szCs w:val="24"/>
        </w:rPr>
      </w:pPr>
      <w:r w:rsidRPr="00F5377A">
        <w:rPr>
          <w:position w:val="-12"/>
          <w:szCs w:val="24"/>
        </w:rPr>
        <w:object w:dxaOrig="1219" w:dyaOrig="360">
          <v:shape id="_x0000_i1121" type="#_x0000_t75" style="width:60.95pt;height:18pt" o:ole="">
            <v:imagedata r:id="rId211" o:title=""/>
          </v:shape>
          <o:OLEObject Type="Embed" ProgID="Equation.3" ShapeID="_x0000_i1121" DrawAspect="Content" ObjectID="_1621258129" r:id="rId212"/>
        </w:object>
      </w:r>
      <w:ins w:id="1858" w:author="地科院水环所" w:date="2019-04-10T15:56:00Z">
        <w:r w:rsidR="00770FBE">
          <w:rPr>
            <w:rFonts w:hint="eastAsia"/>
            <w:position w:val="-12"/>
            <w:szCs w:val="24"/>
          </w:rPr>
          <w:t xml:space="preserve">  </w:t>
        </w:r>
      </w:ins>
      <w:ins w:id="1859" w:author="地科院水环所" w:date="2019-04-10T16:03:00Z">
        <w:r w:rsidR="00DD2067">
          <w:rPr>
            <w:rFonts w:hint="eastAsia"/>
            <w:position w:val="-12"/>
            <w:szCs w:val="24"/>
          </w:rPr>
          <w:t xml:space="preserve">  </w:t>
        </w:r>
      </w:ins>
      <w:ins w:id="1860" w:author="地科院水环所" w:date="2019-04-10T15:55:00Z">
        <w:r w:rsidR="00770FBE">
          <w:rPr>
            <w:rFonts w:ascii="宋体" w:hAnsi="宋体" w:hint="eastAsia"/>
            <w:iCs/>
          </w:rPr>
          <w:t>………………………………</w:t>
        </w:r>
      </w:ins>
      <w:del w:id="1861" w:author="地科院水环所" w:date="2019-04-10T15:55:00Z">
        <w:r w:rsidRPr="00F5377A" w:rsidDel="00770FBE">
          <w:rPr>
            <w:szCs w:val="24"/>
          </w:rPr>
          <w:tab/>
        </w:r>
      </w:del>
      <w:r w:rsidRPr="00F5377A">
        <w:rPr>
          <w:szCs w:val="24"/>
        </w:rPr>
        <w:t>（</w:t>
      </w:r>
      <w:r w:rsidR="00234E5A">
        <w:rPr>
          <w:szCs w:val="24"/>
        </w:rPr>
        <w:t>D</w:t>
      </w:r>
      <w:r w:rsidR="00C45ED5">
        <w:rPr>
          <w:rFonts w:hint="eastAsia"/>
          <w:szCs w:val="24"/>
        </w:rPr>
        <w:t>.</w:t>
      </w:r>
      <w:r w:rsidRPr="00F5377A">
        <w:rPr>
          <w:szCs w:val="24"/>
        </w:rPr>
        <w:t>3</w:t>
      </w:r>
      <w:r w:rsidRPr="00F5377A">
        <w:rPr>
          <w:szCs w:val="24"/>
        </w:rPr>
        <w:t>）</w:t>
      </w:r>
    </w:p>
    <w:p w:rsidR="00806197" w:rsidRPr="00F5377A" w:rsidRDefault="00806197" w:rsidP="005E4C26">
      <w:pPr>
        <w:tabs>
          <w:tab w:val="left" w:pos="4200"/>
          <w:tab w:val="right" w:pos="8400"/>
        </w:tabs>
        <w:ind w:firstLineChars="1500" w:firstLine="3150"/>
        <w:rPr>
          <w:szCs w:val="24"/>
        </w:rPr>
      </w:pPr>
      <w:r w:rsidRPr="00F5377A">
        <w:rPr>
          <w:position w:val="-30"/>
          <w:szCs w:val="24"/>
        </w:rPr>
        <w:object w:dxaOrig="1359" w:dyaOrig="700">
          <v:shape id="_x0000_i1122" type="#_x0000_t75" style="width:67.95pt;height:35pt" o:ole="">
            <v:imagedata r:id="rId213" o:title=""/>
          </v:shape>
          <o:OLEObject Type="Embed" ProgID="Equation.3" ShapeID="_x0000_i1122" DrawAspect="Content" ObjectID="_1621258130" r:id="rId214"/>
        </w:object>
      </w:r>
      <w:ins w:id="1862" w:author="地科院水环所" w:date="2019-04-10T16:03:00Z">
        <w:r w:rsidR="00DD2067">
          <w:rPr>
            <w:rFonts w:hint="eastAsia"/>
            <w:position w:val="-30"/>
            <w:szCs w:val="24"/>
          </w:rPr>
          <w:t xml:space="preserve">  </w:t>
        </w:r>
      </w:ins>
      <w:ins w:id="1863" w:author="地科院水环所" w:date="2019-04-10T15:56:00Z">
        <w:r w:rsidR="00770FBE">
          <w:rPr>
            <w:rFonts w:hint="eastAsia"/>
            <w:position w:val="-30"/>
            <w:szCs w:val="24"/>
          </w:rPr>
          <w:t xml:space="preserve"> </w:t>
        </w:r>
      </w:ins>
      <w:ins w:id="1864" w:author="地科院水环所" w:date="2019-04-10T15:55:00Z">
        <w:r w:rsidR="00770FBE">
          <w:rPr>
            <w:rFonts w:ascii="宋体" w:hAnsi="宋体" w:hint="eastAsia"/>
            <w:iCs/>
          </w:rPr>
          <w:t>………………………………</w:t>
        </w:r>
      </w:ins>
      <w:del w:id="1865" w:author="地科院水环所" w:date="2019-04-10T15:55:00Z">
        <w:r w:rsidRPr="00F5377A" w:rsidDel="00770FBE">
          <w:rPr>
            <w:szCs w:val="24"/>
          </w:rPr>
          <w:tab/>
        </w:r>
      </w:del>
      <w:r w:rsidRPr="00F5377A">
        <w:rPr>
          <w:szCs w:val="24"/>
        </w:rPr>
        <w:t>（</w:t>
      </w:r>
      <w:r w:rsidR="00234E5A">
        <w:rPr>
          <w:szCs w:val="24"/>
        </w:rPr>
        <w:t>D</w:t>
      </w:r>
      <w:r w:rsidR="00C45ED5">
        <w:rPr>
          <w:rFonts w:hint="eastAsia"/>
          <w:szCs w:val="24"/>
        </w:rPr>
        <w:t>.</w:t>
      </w:r>
      <w:r w:rsidRPr="00F5377A">
        <w:rPr>
          <w:szCs w:val="24"/>
        </w:rPr>
        <w:t>4</w:t>
      </w:r>
      <w:r w:rsidRPr="00F5377A">
        <w:rPr>
          <w:szCs w:val="24"/>
        </w:rPr>
        <w:t>）</w:t>
      </w:r>
    </w:p>
    <w:p w:rsidR="005E4C26" w:rsidRPr="00F5377A" w:rsidRDefault="005E4C26" w:rsidP="000C5B6B">
      <w:pPr>
        <w:spacing w:line="400" w:lineRule="exact"/>
        <w:ind w:firstLine="420"/>
      </w:pPr>
      <w:r w:rsidRPr="00F5377A">
        <w:rPr>
          <w:position w:val="-12"/>
          <w:szCs w:val="24"/>
        </w:rPr>
        <w:object w:dxaOrig="320" w:dyaOrig="360">
          <v:shape id="_x0000_i1123" type="#_x0000_t75" style="width:16pt;height:18pt" o:ole="">
            <v:imagedata r:id="rId215" o:title=""/>
          </v:shape>
          <o:OLEObject Type="Embed" ProgID="Equation.3" ShapeID="_x0000_i1123" DrawAspect="Content" ObjectID="_1621258131" r:id="rId216"/>
        </w:object>
      </w:r>
      <w:r w:rsidR="0057755B">
        <w:rPr>
          <w:rFonts w:hint="eastAsia"/>
          <w:szCs w:val="24"/>
        </w:rPr>
        <w:t>—</w:t>
      </w:r>
      <w:r w:rsidRPr="00F5377A">
        <w:rPr>
          <w:szCs w:val="24"/>
        </w:rPr>
        <w:t>分离出</w:t>
      </w:r>
      <w:r w:rsidRPr="00F5377A">
        <w:t>的</w:t>
      </w:r>
      <w:r w:rsidR="00B75FE8">
        <w:t>蒸气</w:t>
      </w:r>
      <w:r w:rsidRPr="00F5377A">
        <w:t>流量</w:t>
      </w:r>
      <w:r w:rsidRPr="00F5377A">
        <w:t>[kg/s]</w:t>
      </w:r>
      <w:ins w:id="1866" w:author="地科院水环所" w:date="2019-04-10T16:12:00Z">
        <w:r w:rsidR="0096795C">
          <w:rPr>
            <w:rFonts w:hint="eastAsia"/>
          </w:rPr>
          <w:t>；</w:t>
        </w:r>
      </w:ins>
    </w:p>
    <w:p w:rsidR="005E4C26" w:rsidRPr="00F5377A" w:rsidRDefault="005E4C26" w:rsidP="000C5B6B">
      <w:pPr>
        <w:spacing w:line="400" w:lineRule="exact"/>
        <w:ind w:firstLine="420"/>
      </w:pPr>
      <w:r w:rsidRPr="00F5377A">
        <w:rPr>
          <w:position w:val="-12"/>
          <w:szCs w:val="24"/>
        </w:rPr>
        <w:object w:dxaOrig="360" w:dyaOrig="360">
          <v:shape id="_x0000_i1124" type="#_x0000_t75" style="width:18pt;height:18pt" o:ole="">
            <v:imagedata r:id="rId217" o:title=""/>
          </v:shape>
          <o:OLEObject Type="Embed" ProgID="Equation.3" ShapeID="_x0000_i1124" DrawAspect="Content" ObjectID="_1621258132" r:id="rId218"/>
        </w:object>
      </w:r>
      <w:r w:rsidR="0057755B">
        <w:rPr>
          <w:rFonts w:hint="eastAsia"/>
          <w:szCs w:val="24"/>
        </w:rPr>
        <w:t>—</w:t>
      </w:r>
      <w:r w:rsidRPr="00F5377A">
        <w:rPr>
          <w:szCs w:val="24"/>
        </w:rPr>
        <w:t>分离出</w:t>
      </w:r>
      <w:r w:rsidRPr="00F5377A">
        <w:t>的水的流量</w:t>
      </w:r>
      <w:r w:rsidRPr="00F5377A">
        <w:t>[kg/s]</w:t>
      </w:r>
      <w:ins w:id="1867" w:author="地科院水环所" w:date="2019-04-10T16:12:00Z">
        <w:r w:rsidR="0096795C">
          <w:rPr>
            <w:rFonts w:hint="eastAsia"/>
          </w:rPr>
          <w:t>；</w:t>
        </w:r>
      </w:ins>
    </w:p>
    <w:p w:rsidR="005E4C26" w:rsidRPr="00F5377A" w:rsidRDefault="005E4C26" w:rsidP="000C5B6B">
      <w:pPr>
        <w:spacing w:line="400" w:lineRule="exact"/>
        <w:ind w:firstLine="420"/>
        <w:rPr>
          <w:szCs w:val="24"/>
        </w:rPr>
      </w:pPr>
      <w:r w:rsidRPr="00F5377A">
        <w:rPr>
          <w:position w:val="-6"/>
          <w:szCs w:val="24"/>
        </w:rPr>
        <w:object w:dxaOrig="279" w:dyaOrig="279">
          <v:shape id="_x0000_i1125" type="#_x0000_t75" style="width:13.95pt;height:13.95pt" o:ole="">
            <v:imagedata r:id="rId219" o:title=""/>
          </v:shape>
          <o:OLEObject Type="Embed" ProgID="Equation.3" ShapeID="_x0000_i1125" DrawAspect="Content" ObjectID="_1621258133" r:id="rId220"/>
        </w:object>
      </w:r>
      <w:r w:rsidR="0057755B">
        <w:rPr>
          <w:rFonts w:hint="eastAsia"/>
          <w:szCs w:val="24"/>
        </w:rPr>
        <w:t>—</w:t>
      </w:r>
      <w:r w:rsidRPr="00F5377A">
        <w:rPr>
          <w:szCs w:val="24"/>
        </w:rPr>
        <w:t>总流量</w:t>
      </w:r>
      <w:r w:rsidRPr="00F5377A">
        <w:t>[kg/s]</w:t>
      </w:r>
      <w:ins w:id="1868" w:author="地科院水环所" w:date="2019-04-10T16:12:00Z">
        <w:r w:rsidR="0096795C">
          <w:rPr>
            <w:rFonts w:hint="eastAsia"/>
          </w:rPr>
          <w:t>；</w:t>
        </w:r>
      </w:ins>
    </w:p>
    <w:p w:rsidR="005E4C26" w:rsidRDefault="005E4C26" w:rsidP="000C5B6B">
      <w:pPr>
        <w:spacing w:line="400" w:lineRule="exact"/>
        <w:ind w:firstLine="420"/>
      </w:pPr>
      <w:r w:rsidRPr="00F5377A">
        <w:rPr>
          <w:position w:val="-4"/>
          <w:szCs w:val="24"/>
        </w:rPr>
        <w:object w:dxaOrig="279" w:dyaOrig="260">
          <v:shape id="_x0000_i1126" type="#_x0000_t75" style="width:13.95pt;height:13pt" o:ole="">
            <v:imagedata r:id="rId221" o:title=""/>
          </v:shape>
          <o:OLEObject Type="Embed" ProgID="Equation.3" ShapeID="_x0000_i1126" DrawAspect="Content" ObjectID="_1621258134" r:id="rId222"/>
        </w:object>
      </w:r>
      <w:r w:rsidR="0057755B">
        <w:rPr>
          <w:rFonts w:hint="eastAsia"/>
          <w:szCs w:val="24"/>
        </w:rPr>
        <w:t>—</w:t>
      </w:r>
      <w:r w:rsidRPr="00F5377A">
        <w:rPr>
          <w:rFonts w:hint="eastAsia"/>
          <w:szCs w:val="24"/>
        </w:rPr>
        <w:t>流</w:t>
      </w:r>
      <w:r w:rsidRPr="00F5377A">
        <w:rPr>
          <w:szCs w:val="24"/>
        </w:rPr>
        <w:t>体的焓</w:t>
      </w:r>
      <w:r w:rsidRPr="00F5377A">
        <w:t>[J/kg]</w:t>
      </w:r>
      <w:ins w:id="1869" w:author="地科院水环所" w:date="2019-04-10T16:12:00Z">
        <w:r w:rsidR="0096795C">
          <w:rPr>
            <w:rFonts w:hint="eastAsia"/>
          </w:rPr>
          <w:t>；</w:t>
        </w:r>
      </w:ins>
    </w:p>
    <w:p w:rsidR="00482724" w:rsidRDefault="00482724" w:rsidP="000C5B6B">
      <w:pPr>
        <w:spacing w:line="400" w:lineRule="exact"/>
        <w:ind w:firstLine="420"/>
        <w:rPr>
          <w:szCs w:val="24"/>
        </w:rPr>
      </w:pPr>
      <w:r w:rsidRPr="00482724">
        <w:rPr>
          <w:position w:val="-12"/>
          <w:szCs w:val="24"/>
        </w:rPr>
        <w:object w:dxaOrig="380" w:dyaOrig="360">
          <v:shape id="_x0000_i1127" type="#_x0000_t75" style="width:19pt;height:18pt" o:ole="">
            <v:imagedata r:id="rId223" o:title=""/>
          </v:shape>
          <o:OLEObject Type="Embed" ProgID="Equation.DSMT4" ShapeID="_x0000_i1127" DrawAspect="Content" ObjectID="_1621258135" r:id="rId224"/>
        </w:object>
      </w:r>
      <w:r>
        <w:rPr>
          <w:rFonts w:hint="eastAsia"/>
          <w:szCs w:val="24"/>
        </w:rPr>
        <w:t>—分离出水的</w:t>
      </w:r>
      <w:ins w:id="1870" w:author="地科院水环所" w:date="2019-05-07T11:15:00Z">
        <w:r w:rsidR="00456F82" w:rsidRPr="00F5377A">
          <w:rPr>
            <w:szCs w:val="24"/>
          </w:rPr>
          <w:t>焓</w:t>
        </w:r>
      </w:ins>
      <w:del w:id="1871" w:author="地科院水环所" w:date="2019-05-07T11:15:00Z">
        <w:r w:rsidDel="00456F82">
          <w:rPr>
            <w:rFonts w:hint="eastAsia"/>
            <w:szCs w:val="24"/>
          </w:rPr>
          <w:delText>晗</w:delText>
        </w:r>
      </w:del>
      <w:r w:rsidRPr="00F5377A">
        <w:t>[J/kg]</w:t>
      </w:r>
      <w:ins w:id="1872" w:author="地科院水环所" w:date="2019-04-10T16:12:00Z">
        <w:r w:rsidR="0096795C">
          <w:rPr>
            <w:rFonts w:hint="eastAsia"/>
          </w:rPr>
          <w:t>；</w:t>
        </w:r>
      </w:ins>
    </w:p>
    <w:p w:rsidR="00482724" w:rsidRPr="00F5377A" w:rsidRDefault="00482724" w:rsidP="000C5B6B">
      <w:pPr>
        <w:spacing w:line="400" w:lineRule="exact"/>
        <w:ind w:firstLine="420"/>
        <w:rPr>
          <w:szCs w:val="24"/>
        </w:rPr>
      </w:pPr>
      <w:r w:rsidRPr="00482724">
        <w:rPr>
          <w:position w:val="-12"/>
          <w:szCs w:val="24"/>
        </w:rPr>
        <w:object w:dxaOrig="420" w:dyaOrig="360">
          <v:shape id="_x0000_i1128" type="#_x0000_t75" style="width:21pt;height:18pt" o:ole="">
            <v:imagedata r:id="rId225" o:title=""/>
          </v:shape>
          <o:OLEObject Type="Embed" ProgID="Equation.DSMT4" ShapeID="_x0000_i1128" DrawAspect="Content" ObjectID="_1621258136" r:id="rId226"/>
        </w:object>
      </w:r>
      <w:r>
        <w:rPr>
          <w:rFonts w:hint="eastAsia"/>
          <w:szCs w:val="24"/>
        </w:rPr>
        <w:t>—汽化潜热的</w:t>
      </w:r>
      <w:ins w:id="1873" w:author="地科院水环所" w:date="2019-05-07T11:16:00Z">
        <w:r w:rsidR="00456F82" w:rsidRPr="00F5377A">
          <w:rPr>
            <w:szCs w:val="24"/>
          </w:rPr>
          <w:t>焓</w:t>
        </w:r>
      </w:ins>
      <w:del w:id="1874" w:author="地科院水环所" w:date="2019-05-07T11:16:00Z">
        <w:r w:rsidDel="00456F82">
          <w:rPr>
            <w:rFonts w:hint="eastAsia"/>
            <w:szCs w:val="24"/>
          </w:rPr>
          <w:delText>晗</w:delText>
        </w:r>
      </w:del>
      <w:r w:rsidRPr="00F5377A">
        <w:t>[J/kg]</w:t>
      </w:r>
      <w:ins w:id="1875" w:author="地科院水环所" w:date="2019-04-10T16:12:00Z">
        <w:r w:rsidR="0096795C">
          <w:rPr>
            <w:rFonts w:hint="eastAsia"/>
          </w:rPr>
          <w:t>；</w:t>
        </w:r>
      </w:ins>
    </w:p>
    <w:p w:rsidR="005E4C26" w:rsidRPr="00F5377A" w:rsidRDefault="005E4C26" w:rsidP="000C5B6B">
      <w:pPr>
        <w:spacing w:line="400" w:lineRule="exact"/>
        <w:ind w:firstLine="420"/>
      </w:pPr>
      <w:r w:rsidRPr="00F5377A">
        <w:rPr>
          <w:position w:val="-10"/>
          <w:szCs w:val="24"/>
        </w:rPr>
        <w:object w:dxaOrig="240" w:dyaOrig="320">
          <v:shape id="_x0000_i1129" type="#_x0000_t75" style="width:12pt;height:16pt" o:ole="">
            <v:imagedata r:id="rId227" o:title=""/>
          </v:shape>
          <o:OLEObject Type="Embed" ProgID="Equation.3" ShapeID="_x0000_i1129" DrawAspect="Content" ObjectID="_1621258137" r:id="rId228"/>
        </w:object>
      </w:r>
      <w:r w:rsidR="0057755B">
        <w:rPr>
          <w:rFonts w:hint="eastAsia"/>
          <w:szCs w:val="24"/>
        </w:rPr>
        <w:t>—</w:t>
      </w:r>
      <w:r w:rsidRPr="00F5377A">
        <w:rPr>
          <w:szCs w:val="24"/>
        </w:rPr>
        <w:t>热</w:t>
      </w:r>
      <w:r w:rsidRPr="00F5377A">
        <w:rPr>
          <w:rFonts w:hint="eastAsia"/>
          <w:szCs w:val="24"/>
        </w:rPr>
        <w:t>流</w:t>
      </w:r>
      <w:r w:rsidRPr="00F5377A">
        <w:rPr>
          <w:szCs w:val="24"/>
        </w:rPr>
        <w:t>量</w:t>
      </w:r>
      <w:r w:rsidRPr="00F5377A">
        <w:t>[MW]</w:t>
      </w:r>
      <w:ins w:id="1876" w:author="地科院水环所" w:date="2019-04-10T16:12:00Z">
        <w:r w:rsidR="0096795C">
          <w:rPr>
            <w:rFonts w:hint="eastAsia"/>
          </w:rPr>
          <w:t>；</w:t>
        </w:r>
      </w:ins>
    </w:p>
    <w:p w:rsidR="005E4C26" w:rsidRPr="00F5377A" w:rsidRDefault="005E4C26" w:rsidP="000C5B6B">
      <w:pPr>
        <w:spacing w:line="400" w:lineRule="exact"/>
        <w:ind w:firstLine="420"/>
        <w:rPr>
          <w:szCs w:val="24"/>
        </w:rPr>
      </w:pPr>
      <w:r w:rsidRPr="00F5377A">
        <w:rPr>
          <w:position w:val="-4"/>
          <w:szCs w:val="24"/>
        </w:rPr>
        <w:object w:dxaOrig="279" w:dyaOrig="260">
          <v:shape id="_x0000_i1130" type="#_x0000_t75" style="width:13.95pt;height:13pt" o:ole="">
            <v:imagedata r:id="rId229" o:title=""/>
          </v:shape>
          <o:OLEObject Type="Embed" ProgID="Equation.3" ShapeID="_x0000_i1130" DrawAspect="Content" ObjectID="_1621258138" r:id="rId230"/>
        </w:object>
      </w:r>
      <w:r w:rsidR="0057755B">
        <w:rPr>
          <w:rFonts w:hint="eastAsia"/>
          <w:szCs w:val="24"/>
        </w:rPr>
        <w:t>—</w:t>
      </w:r>
      <w:r w:rsidRPr="00F5377A">
        <w:rPr>
          <w:szCs w:val="24"/>
        </w:rPr>
        <w:t>干度</w:t>
      </w:r>
      <w:ins w:id="1877" w:author="地科院水环所" w:date="2019-04-10T16:12:00Z">
        <w:r w:rsidR="0096795C">
          <w:rPr>
            <w:rFonts w:hint="eastAsia"/>
            <w:szCs w:val="24"/>
          </w:rPr>
          <w:t>；</w:t>
        </w:r>
      </w:ins>
    </w:p>
    <w:p w:rsidR="005E4C26" w:rsidRPr="00356787" w:rsidDel="00456F82" w:rsidRDefault="005E4C26" w:rsidP="000C5B6B">
      <w:pPr>
        <w:spacing w:line="400" w:lineRule="exact"/>
        <w:ind w:firstLine="420"/>
        <w:rPr>
          <w:del w:id="1878" w:author="地科院水环所" w:date="2019-05-07T11:19:00Z"/>
          <w:szCs w:val="24"/>
        </w:rPr>
      </w:pPr>
      <w:del w:id="1879" w:author="地科院水环所" w:date="2019-05-07T11:19:00Z">
        <w:r w:rsidRPr="00356787" w:rsidDel="00456F82">
          <w:rPr>
            <w:position w:val="-10"/>
            <w:szCs w:val="24"/>
          </w:rPr>
          <w:object w:dxaOrig="240" w:dyaOrig="320">
            <v:shape id="_x0000_i1131" type="#_x0000_t75" style="width:12pt;height:16pt" o:ole="">
              <v:imagedata r:id="rId231" o:title=""/>
            </v:shape>
            <o:OLEObject Type="Embed" ProgID="Equation.3" ShapeID="_x0000_i1131" DrawAspect="Content" ObjectID="_1621258139" r:id="rId232"/>
          </w:object>
        </w:r>
        <w:r w:rsidR="005A5EC8" w:rsidRPr="00356787" w:rsidDel="00456F82">
          <w:rPr>
            <w:rFonts w:hint="eastAsia"/>
            <w:szCs w:val="24"/>
          </w:rPr>
          <w:delText>—非</w:delText>
        </w:r>
        <w:r w:rsidRPr="00356787" w:rsidDel="00456F82">
          <w:rPr>
            <w:szCs w:val="24"/>
          </w:rPr>
          <w:delText>凝气体，重量百分数</w:delText>
        </w:r>
      </w:del>
    </w:p>
    <w:p w:rsidR="00477B59" w:rsidRPr="00721629" w:rsidRDefault="00234E5A" w:rsidP="0079750B">
      <w:pPr>
        <w:pStyle w:val="affe"/>
      </w:pPr>
      <w:r>
        <w:rPr>
          <w:rFonts w:hint="eastAsia"/>
        </w:rPr>
        <w:t>D.</w:t>
      </w:r>
      <w:r w:rsidR="00DC6D93">
        <w:rPr>
          <w:rFonts w:hint="eastAsia"/>
        </w:rPr>
        <w:t>2</w:t>
      </w:r>
      <w:r w:rsidR="00477B59" w:rsidRPr="00721629">
        <w:t xml:space="preserve"> 闪蒸</w:t>
      </w:r>
      <w:r w:rsidR="00477B59" w:rsidRPr="00721629">
        <w:rPr>
          <w:rFonts w:hint="eastAsia"/>
        </w:rPr>
        <w:t>校</w:t>
      </w:r>
      <w:r w:rsidR="00477B59" w:rsidRPr="00721629">
        <w:t>正系数</w:t>
      </w:r>
    </w:p>
    <w:p w:rsidR="00477B59" w:rsidRPr="00477B59" w:rsidRDefault="00477B59" w:rsidP="000C5B6B">
      <w:pPr>
        <w:spacing w:line="400" w:lineRule="exact"/>
        <w:ind w:firstLine="420"/>
      </w:pPr>
      <w:r>
        <w:rPr>
          <w:rFonts w:hint="eastAsia"/>
        </w:rPr>
        <w:t>生产试验法</w:t>
      </w:r>
      <w:r w:rsidRPr="00477B59">
        <w:t>常用于使用分离器的流量测试中，</w:t>
      </w:r>
      <w:r w:rsidRPr="00477B59">
        <w:rPr>
          <w:rFonts w:hint="eastAsia"/>
        </w:rPr>
        <w:t>目的是</w:t>
      </w:r>
      <w:r w:rsidRPr="00477B59">
        <w:t>修正在大气压下</w:t>
      </w:r>
      <w:r w:rsidRPr="00477B59">
        <w:rPr>
          <w:rFonts w:hint="eastAsia"/>
        </w:rPr>
        <w:t>测得</w:t>
      </w:r>
      <w:r w:rsidRPr="00477B59">
        <w:t>的水流到更高</w:t>
      </w:r>
      <w:r w:rsidRPr="00477B59">
        <w:rPr>
          <w:rFonts w:hint="eastAsia"/>
        </w:rPr>
        <w:t>分离</w:t>
      </w:r>
      <w:r w:rsidRPr="00477B59">
        <w:t>压</w:t>
      </w:r>
      <w:r w:rsidRPr="00477B59">
        <w:rPr>
          <w:rFonts w:hint="eastAsia"/>
        </w:rPr>
        <w:t>力</w:t>
      </w:r>
      <w:r>
        <w:rPr>
          <w:rFonts w:hint="eastAsia"/>
        </w:rPr>
        <w:t>的水流</w:t>
      </w:r>
      <w:r w:rsidRPr="00477B59">
        <w:rPr>
          <w:rFonts w:hint="eastAsia"/>
        </w:rPr>
        <w:t>，</w:t>
      </w:r>
      <w:r w:rsidRPr="00477B59">
        <w:t>即在较高的压</w:t>
      </w:r>
      <w:r w:rsidRPr="00477B59">
        <w:rPr>
          <w:rFonts w:hint="eastAsia"/>
        </w:rPr>
        <w:t>力</w:t>
      </w:r>
      <w:r w:rsidRPr="00477B59">
        <w:rPr>
          <w:position w:val="-14"/>
          <w:szCs w:val="24"/>
        </w:rPr>
        <w:object w:dxaOrig="400" w:dyaOrig="380">
          <v:shape id="_x0000_i1132" type="#_x0000_t75" style="width:20pt;height:19pt" o:ole="">
            <v:imagedata r:id="rId233" o:title=""/>
          </v:shape>
          <o:OLEObject Type="Embed" ProgID="Equation.3" ShapeID="_x0000_i1132" DrawAspect="Content" ObjectID="_1621258140" r:id="rId234"/>
        </w:object>
      </w:r>
      <w:r>
        <w:t>下蒸</w:t>
      </w:r>
      <w:r>
        <w:rPr>
          <w:rFonts w:hint="eastAsia"/>
        </w:rPr>
        <w:t>气</w:t>
      </w:r>
      <w:r w:rsidRPr="00477B59">
        <w:t>和水分离后，分离的水再次</w:t>
      </w:r>
      <w:r w:rsidRPr="00477B59">
        <w:rPr>
          <w:rFonts w:hint="eastAsia"/>
        </w:rPr>
        <w:t>闪</w:t>
      </w:r>
      <w:r w:rsidRPr="00477B59">
        <w:t>蒸到大气中，二次蒸发后水的流量用堰板来测量。如果在大气压下测得的水的流量</w:t>
      </w:r>
      <w:r w:rsidRPr="00477B59">
        <w:rPr>
          <w:position w:val="-12"/>
        </w:rPr>
        <w:object w:dxaOrig="460" w:dyaOrig="360">
          <v:shape id="_x0000_i1133" type="#_x0000_t75" style="width:23pt;height:18pt" o:ole="">
            <v:imagedata r:id="rId235" o:title=""/>
          </v:shape>
          <o:OLEObject Type="Embed" ProgID="Equation.3" ShapeID="_x0000_i1133" DrawAspect="Content" ObjectID="_1621258141" r:id="rId236"/>
        </w:object>
      </w:r>
      <w:r w:rsidRPr="00477B59">
        <w:rPr>
          <w:rFonts w:hint="eastAsia"/>
        </w:rPr>
        <w:t>对于</w:t>
      </w:r>
      <w:r w:rsidRPr="00477B59">
        <w:t>在分离器压力和大气压间闪蒸</w:t>
      </w:r>
      <w:r w:rsidRPr="00477B59">
        <w:rPr>
          <w:rFonts w:hint="eastAsia"/>
        </w:rPr>
        <w:t>出来的蒸</w:t>
      </w:r>
      <w:r>
        <w:rPr>
          <w:rFonts w:hint="eastAsia"/>
        </w:rPr>
        <w:t>气</w:t>
      </w:r>
      <w:r w:rsidRPr="00477B59">
        <w:t>需要修正，</w:t>
      </w:r>
      <w:r>
        <w:rPr>
          <w:rFonts w:hint="eastAsia"/>
        </w:rPr>
        <w:t>则</w:t>
      </w:r>
    </w:p>
    <w:p w:rsidR="00477B59" w:rsidRPr="00477B59" w:rsidRDefault="00477B59" w:rsidP="000C5B6B">
      <w:pPr>
        <w:ind w:firstLine="420"/>
        <w:jc w:val="center"/>
      </w:pPr>
      <w:r w:rsidRPr="00477B59">
        <w:rPr>
          <w:position w:val="-14"/>
          <w:szCs w:val="24"/>
        </w:rPr>
        <w:object w:dxaOrig="2160" w:dyaOrig="380">
          <v:shape id="_x0000_i1134" type="#_x0000_t75" style="width:108pt;height:19pt" o:ole="">
            <v:imagedata r:id="rId237" o:title=""/>
          </v:shape>
          <o:OLEObject Type="Embed" ProgID="Equation.3" ShapeID="_x0000_i1134" DrawAspect="Content" ObjectID="_1621258142" r:id="rId238"/>
        </w:object>
      </w:r>
      <w:ins w:id="1880" w:author="地科院水环所" w:date="2019-04-10T15:57:00Z">
        <w:r w:rsidR="00770FBE">
          <w:rPr>
            <w:rFonts w:hint="eastAsia"/>
            <w:szCs w:val="24"/>
          </w:rPr>
          <w:t xml:space="preserve"> </w:t>
        </w:r>
      </w:ins>
      <w:ins w:id="1881" w:author="地科院水环所" w:date="2019-04-10T16:03:00Z">
        <w:r w:rsidR="00DD2067">
          <w:rPr>
            <w:rFonts w:hint="eastAsia"/>
            <w:szCs w:val="24"/>
          </w:rPr>
          <w:t xml:space="preserve">  </w:t>
        </w:r>
      </w:ins>
      <w:ins w:id="1882" w:author="地科院水环所" w:date="2019-04-10T15:57:00Z">
        <w:r w:rsidR="00770FBE">
          <w:rPr>
            <w:rFonts w:ascii="宋体" w:hAnsi="宋体" w:hint="eastAsia"/>
            <w:iCs/>
          </w:rPr>
          <w:t>………………………………</w:t>
        </w:r>
        <w:r w:rsidR="00770FBE" w:rsidRPr="00477B59">
          <w:rPr>
            <w:szCs w:val="24"/>
          </w:rPr>
          <w:t>（</w:t>
        </w:r>
        <w:r w:rsidR="00770FBE">
          <w:rPr>
            <w:szCs w:val="24"/>
          </w:rPr>
          <w:t>D</w:t>
        </w:r>
        <w:r w:rsidR="00770FBE">
          <w:rPr>
            <w:rFonts w:hint="eastAsia"/>
            <w:szCs w:val="24"/>
          </w:rPr>
          <w:t>.</w:t>
        </w:r>
        <w:r w:rsidR="00770FBE" w:rsidRPr="00477B59">
          <w:rPr>
            <w:szCs w:val="24"/>
          </w:rPr>
          <w:t>5</w:t>
        </w:r>
        <w:r w:rsidR="00770FBE" w:rsidRPr="00477B59">
          <w:rPr>
            <w:szCs w:val="24"/>
          </w:rPr>
          <w:t>）</w:t>
        </w:r>
      </w:ins>
    </w:p>
    <w:p w:rsidR="00477B59" w:rsidRPr="00477B59" w:rsidRDefault="00477B59" w:rsidP="000C5B6B">
      <w:pPr>
        <w:ind w:firstLine="420"/>
        <w:jc w:val="center"/>
      </w:pPr>
      <w:r w:rsidRPr="00477B59">
        <w:rPr>
          <w:position w:val="-30"/>
          <w:szCs w:val="24"/>
        </w:rPr>
        <w:object w:dxaOrig="2540" w:dyaOrig="720">
          <v:shape id="_x0000_i1135" type="#_x0000_t75" style="width:127pt;height:36pt" o:ole="">
            <v:imagedata r:id="rId239" o:title=""/>
          </v:shape>
          <o:OLEObject Type="Embed" ProgID="Equation.3" ShapeID="_x0000_i1135" DrawAspect="Content" ObjectID="_1621258143" r:id="rId240"/>
        </w:object>
      </w:r>
      <w:ins w:id="1883" w:author="地科院水环所" w:date="2019-04-10T15:57:00Z">
        <w:r w:rsidR="00770FBE">
          <w:rPr>
            <w:rFonts w:hint="eastAsia"/>
            <w:szCs w:val="24"/>
          </w:rPr>
          <w:t xml:space="preserve"> </w:t>
        </w:r>
        <w:r w:rsidR="00770FBE">
          <w:rPr>
            <w:rFonts w:ascii="宋体" w:hAnsi="宋体" w:hint="eastAsia"/>
            <w:iCs/>
          </w:rPr>
          <w:t>………………………………</w:t>
        </w:r>
        <w:r w:rsidR="00770FBE" w:rsidRPr="00477B59">
          <w:rPr>
            <w:szCs w:val="24"/>
          </w:rPr>
          <w:t>（</w:t>
        </w:r>
        <w:r w:rsidR="00770FBE">
          <w:rPr>
            <w:szCs w:val="24"/>
          </w:rPr>
          <w:t>D</w:t>
        </w:r>
        <w:r w:rsidR="00770FBE">
          <w:rPr>
            <w:rFonts w:hint="eastAsia"/>
            <w:szCs w:val="24"/>
          </w:rPr>
          <w:t>.6</w:t>
        </w:r>
        <w:r w:rsidR="00770FBE" w:rsidRPr="00477B59">
          <w:rPr>
            <w:szCs w:val="24"/>
          </w:rPr>
          <w:t>）</w:t>
        </w:r>
      </w:ins>
    </w:p>
    <w:p w:rsidR="00F727A5" w:rsidRDefault="00F727A5" w:rsidP="000C5B6B">
      <w:pPr>
        <w:spacing w:line="400" w:lineRule="exact"/>
        <w:ind w:firstLine="420"/>
        <w:rPr>
          <w:szCs w:val="24"/>
        </w:rPr>
      </w:pPr>
      <w:r w:rsidRPr="00477B59">
        <w:rPr>
          <w:rFonts w:hint="eastAsia"/>
          <w:szCs w:val="24"/>
        </w:rPr>
        <w:t>式中</w:t>
      </w:r>
    </w:p>
    <w:p w:rsidR="00F727A5" w:rsidRPr="00477B59" w:rsidRDefault="00F727A5" w:rsidP="000C5B6B">
      <w:pPr>
        <w:spacing w:line="400" w:lineRule="exact"/>
        <w:ind w:firstLine="420"/>
        <w:rPr>
          <w:szCs w:val="24"/>
        </w:rPr>
      </w:pPr>
      <w:r w:rsidRPr="00477B59">
        <w:rPr>
          <w:position w:val="-4"/>
          <w:szCs w:val="24"/>
        </w:rPr>
        <w:object w:dxaOrig="320" w:dyaOrig="260">
          <v:shape id="_x0000_i1136" type="#_x0000_t75" style="width:16pt;height:13pt" o:ole="">
            <v:imagedata r:id="rId241" o:title=""/>
          </v:shape>
          <o:OLEObject Type="Embed" ProgID="Equation.3" ShapeID="_x0000_i1136" DrawAspect="Content" ObjectID="_1621258144" r:id="rId242"/>
        </w:object>
      </w:r>
      <w:r>
        <w:rPr>
          <w:rFonts w:hint="eastAsia"/>
          <w:szCs w:val="24"/>
        </w:rPr>
        <w:t>—</w:t>
      </w:r>
      <w:r w:rsidRPr="00477B59">
        <w:rPr>
          <w:szCs w:val="24"/>
        </w:rPr>
        <w:t>二次蒸发后的干</w:t>
      </w:r>
      <w:r>
        <w:rPr>
          <w:szCs w:val="24"/>
        </w:rPr>
        <w:t>度</w:t>
      </w:r>
    </w:p>
    <w:p w:rsidR="00477B59" w:rsidRPr="00477B59" w:rsidRDefault="00477B59" w:rsidP="006D1F7E">
      <w:pPr>
        <w:spacing w:line="400" w:lineRule="exact"/>
        <w:ind w:firstLineChars="193" w:firstLine="405"/>
        <w:rPr>
          <w:szCs w:val="24"/>
        </w:rPr>
      </w:pPr>
      <w:r w:rsidRPr="00477B59">
        <w:rPr>
          <w:position w:val="-14"/>
          <w:szCs w:val="24"/>
        </w:rPr>
        <w:object w:dxaOrig="900" w:dyaOrig="380">
          <v:shape id="_x0000_i1137" type="#_x0000_t75" style="width:45pt;height:19pt" o:ole="">
            <v:imagedata r:id="rId243" o:title=""/>
          </v:shape>
          <o:OLEObject Type="Embed" ProgID="Equation.3" ShapeID="_x0000_i1137" DrawAspect="Content" ObjectID="_1621258145" r:id="rId244"/>
        </w:object>
      </w:r>
      <w:r w:rsidR="00F727A5">
        <w:rPr>
          <w:rFonts w:hint="eastAsia"/>
          <w:szCs w:val="24"/>
        </w:rPr>
        <w:t>—</w:t>
      </w:r>
      <w:r w:rsidRPr="00477B59">
        <w:rPr>
          <w:szCs w:val="24"/>
        </w:rPr>
        <w:t>在</w:t>
      </w:r>
      <w:r w:rsidRPr="00477B59">
        <w:rPr>
          <w:position w:val="-14"/>
          <w:szCs w:val="24"/>
        </w:rPr>
        <w:object w:dxaOrig="400" w:dyaOrig="380">
          <v:shape id="_x0000_i1138" type="#_x0000_t75" style="width:20pt;height:19pt" o:ole="">
            <v:imagedata r:id="rId233" o:title=""/>
          </v:shape>
          <o:OLEObject Type="Embed" ProgID="Equation.3" ShapeID="_x0000_i1138" DrawAspect="Content" ObjectID="_1621258146" r:id="rId245"/>
        </w:object>
      </w:r>
      <w:r w:rsidRPr="00477B59">
        <w:rPr>
          <w:szCs w:val="24"/>
        </w:rPr>
        <w:t>下</w:t>
      </w:r>
      <w:r w:rsidRPr="00477B59">
        <w:rPr>
          <w:rFonts w:hint="eastAsia"/>
          <w:szCs w:val="24"/>
        </w:rPr>
        <w:t>分离时水的热焓</w:t>
      </w:r>
      <w:r w:rsidRPr="00477B59">
        <w:rPr>
          <w:szCs w:val="24"/>
        </w:rPr>
        <w:t>。</w:t>
      </w:r>
    </w:p>
    <w:p w:rsidR="00477B59" w:rsidRPr="00477B59" w:rsidRDefault="00477B59" w:rsidP="000C5B6B">
      <w:pPr>
        <w:spacing w:line="400" w:lineRule="exact"/>
        <w:ind w:firstLine="420"/>
        <w:rPr>
          <w:szCs w:val="24"/>
        </w:rPr>
      </w:pPr>
      <w:r w:rsidRPr="00477B59">
        <w:rPr>
          <w:szCs w:val="24"/>
        </w:rPr>
        <w:lastRenderedPageBreak/>
        <w:t>闪蒸修正系数（</w:t>
      </w:r>
      <w:r w:rsidRPr="00477B59">
        <w:rPr>
          <w:szCs w:val="24"/>
        </w:rPr>
        <w:t>FCF</w:t>
      </w:r>
      <w:r w:rsidRPr="00477B59">
        <w:rPr>
          <w:szCs w:val="24"/>
        </w:rPr>
        <w:t>）可表示为：</w:t>
      </w:r>
    </w:p>
    <w:p w:rsidR="00477B59" w:rsidRPr="00477B59" w:rsidRDefault="00477B59" w:rsidP="00F727A5">
      <w:pPr>
        <w:tabs>
          <w:tab w:val="left" w:pos="7440"/>
          <w:tab w:val="right" w:pos="8400"/>
        </w:tabs>
        <w:ind w:firstLineChars="1050" w:firstLine="2205"/>
        <w:jc w:val="left"/>
        <w:rPr>
          <w:szCs w:val="24"/>
        </w:rPr>
      </w:pPr>
      <w:r w:rsidRPr="00477B59">
        <w:rPr>
          <w:position w:val="-14"/>
          <w:szCs w:val="24"/>
        </w:rPr>
        <w:object w:dxaOrig="1860" w:dyaOrig="380">
          <v:shape id="_x0000_i1139" type="#_x0000_t75" style="width:93pt;height:19pt" o:ole="">
            <v:imagedata r:id="rId246" o:title=""/>
          </v:shape>
          <o:OLEObject Type="Embed" ProgID="Equation.DSMT4" ShapeID="_x0000_i1139" DrawAspect="Content" ObjectID="_1621258147" r:id="rId247"/>
        </w:object>
      </w:r>
      <w:r w:rsidR="00F727A5">
        <w:rPr>
          <w:rFonts w:hint="eastAsia"/>
          <w:szCs w:val="24"/>
        </w:rPr>
        <w:t xml:space="preserve">     </w:t>
      </w:r>
      <w:ins w:id="1884" w:author="地科院水环所" w:date="2019-04-10T15:56:00Z">
        <w:r w:rsidR="00770FBE">
          <w:rPr>
            <w:rFonts w:hint="eastAsia"/>
            <w:szCs w:val="24"/>
          </w:rPr>
          <w:t xml:space="preserve">       </w:t>
        </w:r>
      </w:ins>
      <w:ins w:id="1885" w:author="地科院水环所" w:date="2019-04-10T15:55:00Z">
        <w:r w:rsidR="00770FBE">
          <w:rPr>
            <w:rFonts w:ascii="宋体" w:hAnsi="宋体" w:hint="eastAsia"/>
            <w:iCs/>
          </w:rPr>
          <w:t>………………………………</w:t>
        </w:r>
      </w:ins>
      <w:del w:id="1886" w:author="地科院水环所" w:date="2019-04-10T15:55:00Z">
        <w:r w:rsidR="00F727A5" w:rsidDel="00770FBE">
          <w:rPr>
            <w:rFonts w:hint="eastAsia"/>
            <w:szCs w:val="24"/>
          </w:rPr>
          <w:delText xml:space="preserve">                      </w:delText>
        </w:r>
      </w:del>
      <w:r w:rsidRPr="00477B59">
        <w:rPr>
          <w:szCs w:val="24"/>
        </w:rPr>
        <w:t>（</w:t>
      </w:r>
      <w:r w:rsidR="00234E5A">
        <w:rPr>
          <w:szCs w:val="24"/>
        </w:rPr>
        <w:t>D</w:t>
      </w:r>
      <w:r w:rsidR="00C45ED5">
        <w:rPr>
          <w:rFonts w:hint="eastAsia"/>
          <w:szCs w:val="24"/>
        </w:rPr>
        <w:t>.</w:t>
      </w:r>
      <w:del w:id="1887" w:author="地科院水环所" w:date="2019-04-10T15:57:00Z">
        <w:r w:rsidRPr="00477B59" w:rsidDel="00770FBE">
          <w:rPr>
            <w:szCs w:val="24"/>
          </w:rPr>
          <w:delText>5</w:delText>
        </w:r>
      </w:del>
      <w:ins w:id="1888" w:author="地科院水环所" w:date="2019-04-10T15:57:00Z">
        <w:r w:rsidR="00770FBE">
          <w:rPr>
            <w:rFonts w:hint="eastAsia"/>
            <w:szCs w:val="24"/>
          </w:rPr>
          <w:t>7</w:t>
        </w:r>
      </w:ins>
      <w:r w:rsidRPr="00477B59">
        <w:rPr>
          <w:szCs w:val="24"/>
        </w:rPr>
        <w:t>）</w:t>
      </w:r>
    </w:p>
    <w:p w:rsidR="00477B59" w:rsidRPr="00477B59" w:rsidRDefault="00477B59" w:rsidP="00477B59">
      <w:pPr>
        <w:tabs>
          <w:tab w:val="left" w:pos="4200"/>
          <w:tab w:val="right" w:pos="8400"/>
        </w:tabs>
        <w:ind w:firstLineChars="782" w:firstLine="1642"/>
        <w:jc w:val="left"/>
        <w:rPr>
          <w:szCs w:val="24"/>
        </w:rPr>
      </w:pPr>
      <w:r w:rsidRPr="00477B59">
        <w:rPr>
          <w:position w:val="-32"/>
          <w:szCs w:val="24"/>
        </w:rPr>
        <w:object w:dxaOrig="3260" w:dyaOrig="720">
          <v:shape id="_x0000_i1140" type="#_x0000_t75" style="width:163pt;height:36pt" o:ole="">
            <v:imagedata r:id="rId248" o:title=""/>
          </v:shape>
          <o:OLEObject Type="Embed" ProgID="Equation.3" ShapeID="_x0000_i1140" DrawAspect="Content" ObjectID="_1621258148" r:id="rId249"/>
        </w:object>
      </w:r>
      <w:r w:rsidRPr="00477B59">
        <w:rPr>
          <w:rFonts w:hint="eastAsia"/>
          <w:szCs w:val="24"/>
        </w:rPr>
        <w:t xml:space="preserve">   </w:t>
      </w:r>
      <w:ins w:id="1889" w:author="地科院水环所" w:date="2019-04-10T15:55:00Z">
        <w:r w:rsidR="00770FBE">
          <w:rPr>
            <w:rFonts w:ascii="宋体" w:hAnsi="宋体" w:hint="eastAsia"/>
            <w:iCs/>
          </w:rPr>
          <w:t>………………………………</w:t>
        </w:r>
      </w:ins>
      <w:del w:id="1890" w:author="地科院水环所" w:date="2019-04-10T15:55:00Z">
        <w:r w:rsidRPr="00477B59" w:rsidDel="00770FBE">
          <w:rPr>
            <w:rFonts w:hint="eastAsia"/>
            <w:szCs w:val="24"/>
          </w:rPr>
          <w:delText xml:space="preserve">               </w:delText>
        </w:r>
      </w:del>
      <w:r w:rsidRPr="00477B59">
        <w:rPr>
          <w:rFonts w:hint="eastAsia"/>
          <w:szCs w:val="24"/>
        </w:rPr>
        <w:t xml:space="preserve"> </w:t>
      </w:r>
      <w:r w:rsidRPr="00477B59">
        <w:rPr>
          <w:szCs w:val="24"/>
        </w:rPr>
        <w:t>（</w:t>
      </w:r>
      <w:r w:rsidR="00234E5A">
        <w:rPr>
          <w:szCs w:val="24"/>
        </w:rPr>
        <w:t>D</w:t>
      </w:r>
      <w:r w:rsidR="00C45ED5">
        <w:rPr>
          <w:rFonts w:hint="eastAsia"/>
          <w:szCs w:val="24"/>
        </w:rPr>
        <w:t>.</w:t>
      </w:r>
      <w:del w:id="1891" w:author="地科院水环所" w:date="2019-04-10T15:57:00Z">
        <w:r w:rsidRPr="00477B59" w:rsidDel="00770FBE">
          <w:rPr>
            <w:szCs w:val="24"/>
          </w:rPr>
          <w:delText>6</w:delText>
        </w:r>
      </w:del>
      <w:ins w:id="1892" w:author="地科院水环所" w:date="2019-04-10T15:57:00Z">
        <w:r w:rsidR="00770FBE">
          <w:rPr>
            <w:rFonts w:hint="eastAsia"/>
            <w:szCs w:val="24"/>
          </w:rPr>
          <w:t>8</w:t>
        </w:r>
      </w:ins>
      <w:r w:rsidRPr="00477B59">
        <w:rPr>
          <w:szCs w:val="24"/>
        </w:rPr>
        <w:t>）</w:t>
      </w:r>
    </w:p>
    <w:p w:rsidR="00477B59" w:rsidRPr="00477B59" w:rsidRDefault="00477B59" w:rsidP="000C5B6B">
      <w:pPr>
        <w:spacing w:line="400" w:lineRule="exact"/>
        <w:ind w:firstLine="420"/>
        <w:rPr>
          <w:szCs w:val="24"/>
        </w:rPr>
      </w:pPr>
      <w:r w:rsidRPr="00477B59">
        <w:t>而</w:t>
      </w:r>
      <w:r w:rsidRPr="00477B59">
        <w:rPr>
          <w:position w:val="-4"/>
          <w:szCs w:val="24"/>
        </w:rPr>
        <w:object w:dxaOrig="279" w:dyaOrig="260">
          <v:shape id="_x0000_i1141" type="#_x0000_t75" style="width:13.95pt;height:13pt" o:ole="">
            <v:imagedata r:id="rId250" o:title=""/>
          </v:shape>
          <o:OLEObject Type="Embed" ProgID="Equation.3" ShapeID="_x0000_i1141" DrawAspect="Content" ObjectID="_1621258149" r:id="rId251"/>
        </w:object>
      </w:r>
      <w:r w:rsidRPr="00477B59">
        <w:rPr>
          <w:szCs w:val="24"/>
        </w:rPr>
        <w:t>=1</w:t>
      </w:r>
      <w:r w:rsidR="00F727A5">
        <w:rPr>
          <w:rFonts w:hint="eastAsia"/>
          <w:szCs w:val="24"/>
        </w:rPr>
        <w:t>bar</w:t>
      </w:r>
      <w:r w:rsidRPr="00477B59">
        <w:rPr>
          <w:rFonts w:hint="eastAsia"/>
          <w:szCs w:val="24"/>
        </w:rPr>
        <w:t>时，</w:t>
      </w:r>
    </w:p>
    <w:p w:rsidR="00477B59" w:rsidRPr="00477B59" w:rsidRDefault="00477B59" w:rsidP="00477B59">
      <w:pPr>
        <w:tabs>
          <w:tab w:val="left" w:pos="4200"/>
          <w:tab w:val="right" w:pos="8400"/>
        </w:tabs>
        <w:ind w:firstLineChars="932" w:firstLine="1957"/>
        <w:jc w:val="left"/>
        <w:rPr>
          <w:szCs w:val="24"/>
        </w:rPr>
      </w:pPr>
      <w:r w:rsidRPr="00477B59">
        <w:rPr>
          <w:position w:val="-32"/>
          <w:szCs w:val="24"/>
        </w:rPr>
        <w:object w:dxaOrig="2420" w:dyaOrig="700">
          <v:shape id="_x0000_i1142" type="#_x0000_t75" style="width:121pt;height:35pt" o:ole="">
            <v:imagedata r:id="rId252" o:title=""/>
          </v:shape>
          <o:OLEObject Type="Embed" ProgID="Equation.3" ShapeID="_x0000_i1142" DrawAspect="Content" ObjectID="_1621258150" r:id="rId253"/>
        </w:object>
      </w:r>
      <w:r w:rsidRPr="00477B59">
        <w:rPr>
          <w:rFonts w:hint="eastAsia"/>
          <w:szCs w:val="24"/>
        </w:rPr>
        <w:t xml:space="preserve">   </w:t>
      </w:r>
      <w:ins w:id="1893" w:author="地科院水环所" w:date="2019-04-10T15:56:00Z">
        <w:r w:rsidR="00770FBE">
          <w:rPr>
            <w:rFonts w:hint="eastAsia"/>
            <w:szCs w:val="24"/>
          </w:rPr>
          <w:t xml:space="preserve">      </w:t>
        </w:r>
      </w:ins>
      <w:ins w:id="1894" w:author="地科院水环所" w:date="2019-04-10T15:55:00Z">
        <w:r w:rsidR="00770FBE">
          <w:rPr>
            <w:rFonts w:ascii="宋体" w:hAnsi="宋体" w:hint="eastAsia"/>
            <w:iCs/>
          </w:rPr>
          <w:t>………………………………</w:t>
        </w:r>
      </w:ins>
      <w:del w:id="1895" w:author="地科院水环所" w:date="2019-04-10T15:55:00Z">
        <w:r w:rsidRPr="00477B59" w:rsidDel="00770FBE">
          <w:rPr>
            <w:rFonts w:hint="eastAsia"/>
            <w:szCs w:val="24"/>
          </w:rPr>
          <w:delText xml:space="preserve">                     </w:delText>
        </w:r>
      </w:del>
      <w:r w:rsidRPr="00477B59">
        <w:rPr>
          <w:szCs w:val="24"/>
        </w:rPr>
        <w:t>（</w:t>
      </w:r>
      <w:r w:rsidR="00234E5A">
        <w:rPr>
          <w:szCs w:val="24"/>
        </w:rPr>
        <w:t>D</w:t>
      </w:r>
      <w:r w:rsidR="00C45ED5">
        <w:rPr>
          <w:rFonts w:hint="eastAsia"/>
          <w:szCs w:val="24"/>
        </w:rPr>
        <w:t>.</w:t>
      </w:r>
      <w:del w:id="1896" w:author="地科院水环所" w:date="2019-04-10T15:57:00Z">
        <w:r w:rsidRPr="00477B59" w:rsidDel="00770FBE">
          <w:rPr>
            <w:szCs w:val="24"/>
          </w:rPr>
          <w:delText>7</w:delText>
        </w:r>
      </w:del>
      <w:ins w:id="1897" w:author="地科院水环所" w:date="2019-04-10T15:57:00Z">
        <w:r w:rsidR="00770FBE">
          <w:rPr>
            <w:rFonts w:hint="eastAsia"/>
            <w:szCs w:val="24"/>
          </w:rPr>
          <w:t>9</w:t>
        </w:r>
      </w:ins>
      <w:r w:rsidRPr="00477B59">
        <w:rPr>
          <w:szCs w:val="24"/>
        </w:rPr>
        <w:t>）</w:t>
      </w:r>
    </w:p>
    <w:p w:rsidR="00477B59" w:rsidRPr="00804607" w:rsidRDefault="00477B59" w:rsidP="000C5B6B">
      <w:pPr>
        <w:spacing w:line="400" w:lineRule="exact"/>
        <w:ind w:firstLine="420"/>
        <w:rPr>
          <w:rFonts w:ascii="黑体" w:eastAsia="黑体" w:hAnsi="黑体"/>
          <w:bCs/>
        </w:rPr>
      </w:pPr>
    </w:p>
    <w:p w:rsidR="00806197" w:rsidRPr="00804607" w:rsidRDefault="00234E5A" w:rsidP="0079750B">
      <w:pPr>
        <w:pStyle w:val="affe"/>
      </w:pPr>
      <w:r>
        <w:rPr>
          <w:rFonts w:hint="eastAsia"/>
        </w:rPr>
        <w:t>D.</w:t>
      </w:r>
      <w:r w:rsidR="00DC6D93">
        <w:rPr>
          <w:rFonts w:hint="eastAsia"/>
        </w:rPr>
        <w:t>3</w:t>
      </w:r>
      <w:r w:rsidR="00806197" w:rsidRPr="00804607">
        <w:t>. 单相</w:t>
      </w:r>
      <w:r w:rsidR="00806197" w:rsidRPr="00804607">
        <w:rPr>
          <w:rFonts w:hint="eastAsia"/>
        </w:rPr>
        <w:t>流</w:t>
      </w:r>
    </w:p>
    <w:p w:rsidR="00806197" w:rsidRPr="00F5377A" w:rsidRDefault="00806197" w:rsidP="00A63C4B">
      <w:pPr>
        <w:spacing w:line="400" w:lineRule="exact"/>
        <w:ind w:firstLine="420"/>
        <w:rPr>
          <w:bCs/>
        </w:rPr>
      </w:pPr>
      <w:r w:rsidRPr="00F5377A">
        <w:t>当井中是单相流体时，不管是液态的水或是干</w:t>
      </w:r>
      <w:r w:rsidR="00B75FE8">
        <w:t>蒸气</w:t>
      </w:r>
      <w:r w:rsidRPr="00F5377A">
        <w:t>，</w:t>
      </w:r>
      <w:r w:rsidRPr="00F5377A">
        <w:rPr>
          <w:rFonts w:hint="eastAsia"/>
        </w:rPr>
        <w:t>由于排除</w:t>
      </w:r>
      <w:r w:rsidRPr="00F5377A">
        <w:t>了</w:t>
      </w:r>
      <w:r w:rsidRPr="00F5377A">
        <w:rPr>
          <w:rFonts w:hint="eastAsia"/>
        </w:rPr>
        <w:t>流</w:t>
      </w:r>
      <w:r w:rsidRPr="00F5377A">
        <w:t>体热焓量的不确定性，试验过程</w:t>
      </w:r>
      <w:r w:rsidRPr="00F5377A">
        <w:rPr>
          <w:rFonts w:hint="eastAsia"/>
        </w:rPr>
        <w:t>相对</w:t>
      </w:r>
      <w:r w:rsidRPr="00F5377A">
        <w:t>简单。</w:t>
      </w:r>
    </w:p>
    <w:p w:rsidR="00806197" w:rsidRPr="00804607" w:rsidRDefault="00234E5A" w:rsidP="0079750B">
      <w:pPr>
        <w:pStyle w:val="affe"/>
      </w:pPr>
      <w:r>
        <w:rPr>
          <w:rFonts w:hint="eastAsia"/>
        </w:rPr>
        <w:t>D.</w:t>
      </w:r>
      <w:r w:rsidR="00DC6D93">
        <w:rPr>
          <w:rFonts w:hint="eastAsia"/>
        </w:rPr>
        <w:t>3</w:t>
      </w:r>
      <w:r w:rsidR="00806197" w:rsidRPr="00804607">
        <w:t xml:space="preserve">.1. </w:t>
      </w:r>
      <w:r w:rsidR="00806197" w:rsidRPr="00FE4094">
        <w:t>低</w:t>
      </w:r>
      <w:r w:rsidR="00356787">
        <w:rPr>
          <w:rFonts w:hint="eastAsia"/>
        </w:rPr>
        <w:t>焓</w:t>
      </w:r>
      <w:r w:rsidR="00806197" w:rsidRPr="00FE4094">
        <w:t>井</w:t>
      </w:r>
    </w:p>
    <w:p w:rsidR="00806197" w:rsidRPr="00F5377A" w:rsidRDefault="00356787" w:rsidP="000C5B6B">
      <w:pPr>
        <w:spacing w:line="400" w:lineRule="exact"/>
        <w:ind w:firstLine="420"/>
      </w:pPr>
      <w:r>
        <w:t>流动</w:t>
      </w:r>
      <w:r w:rsidR="00806197" w:rsidRPr="00F5377A">
        <w:t>地热流体的温度可在液体的条件下测量</w:t>
      </w:r>
      <w:r w:rsidR="00806197" w:rsidRPr="00F5377A">
        <w:rPr>
          <w:rFonts w:hint="eastAsia"/>
        </w:rPr>
        <w:t>时</w:t>
      </w:r>
      <w:r w:rsidR="00806197" w:rsidRPr="00F5377A">
        <w:t>，流体的热焓直接</w:t>
      </w:r>
      <w:r w:rsidR="00806197" w:rsidRPr="00F5377A">
        <w:rPr>
          <w:rFonts w:hint="eastAsia"/>
        </w:rPr>
        <w:t>从</w:t>
      </w:r>
      <w:r w:rsidR="00B75FE8">
        <w:t>蒸气</w:t>
      </w:r>
      <w:r w:rsidR="00806197" w:rsidRPr="00F5377A">
        <w:t>表</w:t>
      </w:r>
      <w:r w:rsidR="00736CE7">
        <w:rPr>
          <w:rFonts w:hint="eastAsia"/>
        </w:rPr>
        <w:t>（表</w:t>
      </w:r>
      <w:r w:rsidR="00736CE7">
        <w:rPr>
          <w:rFonts w:hint="eastAsia"/>
        </w:rPr>
        <w:t>B.2</w:t>
      </w:r>
      <w:r w:rsidR="00736CE7">
        <w:rPr>
          <w:rFonts w:hint="eastAsia"/>
        </w:rPr>
        <w:t>）中查找获得</w:t>
      </w:r>
      <w:r w:rsidR="00806197" w:rsidRPr="00F5377A">
        <w:t>。进入井中流体的热焓量，可通过</w:t>
      </w:r>
      <w:r w:rsidR="00806197" w:rsidRPr="00F5377A">
        <w:rPr>
          <w:rFonts w:hint="eastAsia"/>
        </w:rPr>
        <w:t>在</w:t>
      </w:r>
      <w:r w:rsidR="00806197" w:rsidRPr="00F5377A">
        <w:t>井</w:t>
      </w:r>
      <w:r w:rsidR="00806197" w:rsidRPr="00F5377A">
        <w:rPr>
          <w:rFonts w:hint="eastAsia"/>
        </w:rPr>
        <w:t>中流体沸腾深度面以下</w:t>
      </w:r>
      <w:r w:rsidR="00806197" w:rsidRPr="00F5377A">
        <w:t>测量</w:t>
      </w:r>
      <w:r w:rsidR="00736CE7">
        <w:rPr>
          <w:rFonts w:hint="eastAsia"/>
        </w:rPr>
        <w:t>液体温度</w:t>
      </w:r>
      <w:r w:rsidR="00806197" w:rsidRPr="00F5377A">
        <w:rPr>
          <w:rFonts w:hint="eastAsia"/>
        </w:rPr>
        <w:t>获</w:t>
      </w:r>
      <w:r w:rsidR="00806197" w:rsidRPr="00F5377A">
        <w:t>得。</w:t>
      </w:r>
      <w:r w:rsidR="00806197" w:rsidRPr="00F5377A">
        <w:rPr>
          <w:rFonts w:hint="eastAsia"/>
        </w:rPr>
        <w:t>取决于</w:t>
      </w:r>
      <w:r w:rsidR="00806197" w:rsidRPr="00F5377A">
        <w:t>流体的温度，</w:t>
      </w:r>
      <w:r w:rsidR="00806197" w:rsidRPr="00F5377A">
        <w:rPr>
          <w:rFonts w:hint="eastAsia"/>
        </w:rPr>
        <w:t>该沸腾面可能位于</w:t>
      </w:r>
      <w:r w:rsidR="00806197" w:rsidRPr="00F5377A">
        <w:t>井</w:t>
      </w:r>
      <w:r w:rsidR="00806197" w:rsidRPr="00F5377A">
        <w:rPr>
          <w:rFonts w:hint="eastAsia"/>
        </w:rPr>
        <w:t>中闪蒸点以下或者由于</w:t>
      </w:r>
      <w:r w:rsidR="00806197" w:rsidRPr="00F5377A">
        <w:t>热焓</w:t>
      </w:r>
      <w:r w:rsidR="00806197" w:rsidRPr="00F5377A">
        <w:rPr>
          <w:rFonts w:hint="eastAsia"/>
        </w:rPr>
        <w:t>值很</w:t>
      </w:r>
      <w:r w:rsidR="00806197" w:rsidRPr="00F5377A">
        <w:t>低</w:t>
      </w:r>
      <w:r w:rsidR="00806197" w:rsidRPr="00F5377A">
        <w:rPr>
          <w:rFonts w:hint="eastAsia"/>
        </w:rPr>
        <w:t>而向大气排放后位于水面处</w:t>
      </w:r>
      <w:r w:rsidR="00806197" w:rsidRPr="00F5377A">
        <w:t>（低于当地大气压</w:t>
      </w:r>
      <w:r w:rsidR="00806197" w:rsidRPr="00F5377A">
        <w:rPr>
          <w:rFonts w:hint="eastAsia"/>
        </w:rPr>
        <w:t>力</w:t>
      </w:r>
      <w:r w:rsidR="00806197" w:rsidRPr="00F5377A">
        <w:t>下的沸点）。</w:t>
      </w:r>
      <w:r w:rsidR="00736CE7">
        <w:t>这</w:t>
      </w:r>
      <w:r w:rsidR="00806197" w:rsidRPr="00F5377A">
        <w:t>仅可用于流量</w:t>
      </w:r>
      <w:r w:rsidR="00736CE7">
        <w:rPr>
          <w:rFonts w:hint="eastAsia"/>
        </w:rPr>
        <w:t>较小</w:t>
      </w:r>
      <w:r w:rsidR="00806197" w:rsidRPr="00F5377A">
        <w:t>，</w:t>
      </w:r>
      <w:r w:rsidR="00806197" w:rsidRPr="00F5377A">
        <w:rPr>
          <w:rFonts w:hint="eastAsia"/>
        </w:rPr>
        <w:t>且</w:t>
      </w:r>
      <w:r w:rsidR="00736CE7">
        <w:t>井</w:t>
      </w:r>
      <w:r w:rsidR="00806197" w:rsidRPr="00F5377A">
        <w:t>压力</w:t>
      </w:r>
      <w:r w:rsidR="00806197" w:rsidRPr="00F5377A">
        <w:rPr>
          <w:rFonts w:hint="eastAsia"/>
        </w:rPr>
        <w:t>足够高而不发生</w:t>
      </w:r>
      <w:r w:rsidR="00806197" w:rsidRPr="00F5377A">
        <w:t>沸腾</w:t>
      </w:r>
      <w:r>
        <w:rPr>
          <w:rFonts w:hint="eastAsia"/>
        </w:rPr>
        <w:t>的情况</w:t>
      </w:r>
      <w:r w:rsidR="00806197" w:rsidRPr="00F5377A">
        <w:t>。井下温度测量对于多补给源的井</w:t>
      </w:r>
      <w:r>
        <w:rPr>
          <w:rFonts w:hint="eastAsia"/>
        </w:rPr>
        <w:t>尤其</w:t>
      </w:r>
      <w:r w:rsidR="00806197" w:rsidRPr="00F5377A">
        <w:t>适用</w:t>
      </w:r>
      <w:r w:rsidR="00806197" w:rsidRPr="00F5377A">
        <w:rPr>
          <w:rFonts w:hint="eastAsia"/>
        </w:rPr>
        <w:t>，</w:t>
      </w:r>
      <w:r w:rsidR="00806197" w:rsidRPr="00F5377A">
        <w:t>因为不同</w:t>
      </w:r>
      <w:r>
        <w:rPr>
          <w:rFonts w:hint="eastAsia"/>
        </w:rPr>
        <w:t>补给</w:t>
      </w:r>
      <w:r w:rsidR="00806197" w:rsidRPr="00F5377A">
        <w:rPr>
          <w:rFonts w:hint="eastAsia"/>
        </w:rPr>
        <w:t>带</w:t>
      </w:r>
      <w:r>
        <w:t>的温度</w:t>
      </w:r>
      <w:r>
        <w:rPr>
          <w:rFonts w:hint="eastAsia"/>
        </w:rPr>
        <w:t>不同</w:t>
      </w:r>
      <w:r w:rsidR="00806197" w:rsidRPr="00F5377A">
        <w:t>。如果用一个流</w:t>
      </w:r>
      <w:r>
        <w:rPr>
          <w:rFonts w:hint="eastAsia"/>
        </w:rPr>
        <w:t>动</w:t>
      </w:r>
      <w:r w:rsidR="00806197" w:rsidRPr="00F5377A">
        <w:t>的井</w:t>
      </w:r>
      <w:r w:rsidR="00806197" w:rsidRPr="00F5377A">
        <w:rPr>
          <w:rFonts w:hint="eastAsia"/>
        </w:rPr>
        <w:t>下</w:t>
      </w:r>
      <w:r w:rsidR="00786BC5">
        <w:t>温度获取流体的</w:t>
      </w:r>
      <w:r w:rsidR="00786BC5">
        <w:rPr>
          <w:rFonts w:hint="eastAsia"/>
        </w:rPr>
        <w:t>热焓</w:t>
      </w:r>
      <w:r w:rsidR="00786BC5">
        <w:t>，</w:t>
      </w:r>
      <w:r w:rsidR="00806197" w:rsidRPr="00F5377A">
        <w:t>需要假设井底处没有热量损失</w:t>
      </w:r>
      <w:r w:rsidR="00786BC5">
        <w:t>或热量损失远小于温度测量的精度。</w:t>
      </w:r>
      <w:r w:rsidR="00806197" w:rsidRPr="00F5377A">
        <w:t>实际</w:t>
      </w:r>
      <w:r w:rsidR="00786BC5">
        <w:rPr>
          <w:rFonts w:hint="eastAsia"/>
        </w:rPr>
        <w:t>情况中</w:t>
      </w:r>
      <w:r w:rsidR="00806197" w:rsidRPr="00F5377A">
        <w:t>，温度</w:t>
      </w:r>
      <w:r w:rsidR="00806197" w:rsidRPr="00F5377A">
        <w:t>/</w:t>
      </w:r>
      <w:r w:rsidR="00806197" w:rsidRPr="00F5377A">
        <w:t>热焓测量的精确度范围</w:t>
      </w:r>
      <w:r w:rsidR="00806197" w:rsidRPr="00F5377A">
        <w:rPr>
          <w:rFonts w:hint="eastAsia"/>
        </w:rPr>
        <w:t>一般为</w:t>
      </w:r>
      <w:r w:rsidR="00806197" w:rsidRPr="00F5377A">
        <w:t>±10kJ/kg</w:t>
      </w:r>
      <w:r w:rsidR="00806197" w:rsidRPr="00F5377A">
        <w:rPr>
          <w:rFonts w:hint="eastAsia"/>
        </w:rPr>
        <w:t>量级，正常</w:t>
      </w:r>
      <w:r w:rsidR="00806197" w:rsidRPr="00F5377A">
        <w:t>生产</w:t>
      </w:r>
      <w:r w:rsidR="00806197" w:rsidRPr="00F5377A">
        <w:rPr>
          <w:rFonts w:hint="eastAsia"/>
        </w:rPr>
        <w:t>效</w:t>
      </w:r>
      <w:r w:rsidR="00786BC5">
        <w:t>率</w:t>
      </w:r>
      <w:r w:rsidR="00806197" w:rsidRPr="00F5377A">
        <w:t>的流量模型</w:t>
      </w:r>
      <w:r w:rsidR="00806197" w:rsidRPr="00F5377A">
        <w:rPr>
          <w:rFonts w:hint="eastAsia"/>
        </w:rPr>
        <w:t>（</w:t>
      </w:r>
      <w:r w:rsidR="00806197" w:rsidRPr="00F5377A">
        <w:t>大于</w:t>
      </w:r>
      <w:r w:rsidR="00806197" w:rsidRPr="00F5377A">
        <w:t>5kg/s</w:t>
      </w:r>
      <w:r w:rsidR="00806197" w:rsidRPr="00F5377A">
        <w:rPr>
          <w:rFonts w:hint="eastAsia"/>
        </w:rPr>
        <w:t>）表明</w:t>
      </w:r>
      <w:r w:rsidR="00806197" w:rsidRPr="00F5377A">
        <w:t>井</w:t>
      </w:r>
      <w:r w:rsidR="00806197" w:rsidRPr="00F5377A">
        <w:rPr>
          <w:rFonts w:hint="eastAsia"/>
        </w:rPr>
        <w:t>孔</w:t>
      </w:r>
      <w:r w:rsidR="00786BC5">
        <w:t>的热量损失略小于该值，可以</w:t>
      </w:r>
      <w:r w:rsidR="00806197" w:rsidRPr="00F5377A">
        <w:t>忽略。</w:t>
      </w:r>
    </w:p>
    <w:p w:rsidR="00806197" w:rsidRPr="00F5377A" w:rsidRDefault="00786BC5" w:rsidP="000C5B6B">
      <w:pPr>
        <w:spacing w:line="400" w:lineRule="exact"/>
        <w:ind w:firstLine="420"/>
      </w:pPr>
      <w:r>
        <w:rPr>
          <w:rFonts w:hint="eastAsia"/>
        </w:rPr>
        <w:t>若</w:t>
      </w:r>
      <w:r w:rsidR="00736CE7">
        <w:t>不发生沸腾</w:t>
      </w:r>
      <w:r w:rsidR="00806197" w:rsidRPr="00F5377A">
        <w:t>，质量流</w:t>
      </w:r>
      <w:r w:rsidR="00806197" w:rsidRPr="00F5377A">
        <w:rPr>
          <w:rFonts w:hint="eastAsia"/>
        </w:rPr>
        <w:t>量</w:t>
      </w:r>
      <w:r w:rsidR="00806197" w:rsidRPr="00F5377A">
        <w:t>可使用标准的孔板</w:t>
      </w:r>
      <w:r w:rsidR="00736CE7">
        <w:rPr>
          <w:rFonts w:hint="eastAsia"/>
        </w:rPr>
        <w:t>（</w:t>
      </w:r>
      <w:r w:rsidR="00806197" w:rsidRPr="00F5377A">
        <w:t>ISO5167</w:t>
      </w:r>
      <w:r w:rsidR="00736CE7">
        <w:rPr>
          <w:rFonts w:hint="eastAsia"/>
        </w:rPr>
        <w:t>）</w:t>
      </w:r>
      <w:r w:rsidR="00806197" w:rsidRPr="00F5377A">
        <w:t>或堰</w:t>
      </w:r>
      <w:r w:rsidR="00736CE7">
        <w:rPr>
          <w:rFonts w:hint="eastAsia"/>
        </w:rPr>
        <w:t>（</w:t>
      </w:r>
      <w:r w:rsidR="00736CE7">
        <w:t>ISO1438/1</w:t>
      </w:r>
      <w:r w:rsidR="00736CE7">
        <w:rPr>
          <w:rFonts w:hint="eastAsia"/>
        </w:rPr>
        <w:t>）</w:t>
      </w:r>
      <w:r w:rsidR="00806197" w:rsidRPr="00F5377A">
        <w:t>直接测</w:t>
      </w:r>
      <w:r w:rsidR="00806197" w:rsidRPr="00F5377A">
        <w:rPr>
          <w:rFonts w:hint="eastAsia"/>
        </w:rPr>
        <w:t>得</w:t>
      </w:r>
      <w:r>
        <w:t>，热焓可通过井口温度来计算。流体热焓</w:t>
      </w:r>
      <w:r>
        <w:rPr>
          <w:rFonts w:hint="eastAsia"/>
        </w:rPr>
        <w:t>较</w:t>
      </w:r>
      <w:r w:rsidR="00806197" w:rsidRPr="00F5377A">
        <w:t>大</w:t>
      </w:r>
      <w:r>
        <w:rPr>
          <w:rFonts w:hint="eastAsia"/>
        </w:rPr>
        <w:t>可</w:t>
      </w:r>
      <w:r w:rsidR="00806197" w:rsidRPr="00F5377A">
        <w:t>引起</w:t>
      </w:r>
      <w:r w:rsidR="00736CE7">
        <w:t>沸腾</w:t>
      </w:r>
      <w:r>
        <w:rPr>
          <w:rFonts w:hint="eastAsia"/>
        </w:rPr>
        <w:t>时</w:t>
      </w:r>
      <w:r w:rsidR="00806197" w:rsidRPr="00F5377A">
        <w:t>，总的质量流</w:t>
      </w:r>
      <w:r w:rsidR="00806197" w:rsidRPr="00F5377A">
        <w:rPr>
          <w:rFonts w:hint="eastAsia"/>
        </w:rPr>
        <w:t>量</w:t>
      </w:r>
      <w:r w:rsidR="00806197" w:rsidRPr="00F5377A">
        <w:t>可通过液体的温度（在补给</w:t>
      </w:r>
      <w:r w:rsidR="00806197" w:rsidRPr="00F5377A">
        <w:rPr>
          <w:rFonts w:hint="eastAsia"/>
        </w:rPr>
        <w:t>带</w:t>
      </w:r>
      <w:r w:rsidR="00806197" w:rsidRPr="00F5377A">
        <w:t>的井底测</w:t>
      </w:r>
      <w:r>
        <w:rPr>
          <w:rFonts w:hint="eastAsia"/>
        </w:rPr>
        <w:t>得</w:t>
      </w:r>
      <w:r w:rsidR="00806197" w:rsidRPr="00F5377A">
        <w:t>）和在大气压下分离的水流</w:t>
      </w:r>
      <w:r>
        <w:rPr>
          <w:rFonts w:hint="eastAsia"/>
        </w:rPr>
        <w:t>，</w:t>
      </w:r>
      <w:r w:rsidR="00806197" w:rsidRPr="00F5377A">
        <w:rPr>
          <w:rFonts w:hint="eastAsia"/>
        </w:rPr>
        <w:t>利用</w:t>
      </w:r>
      <w:r>
        <w:t>闪蒸修正系数</w:t>
      </w:r>
      <w:r w:rsidR="00806197" w:rsidRPr="00F5377A">
        <w:t>进行</w:t>
      </w:r>
      <w:r w:rsidR="00806197" w:rsidRPr="00F5377A">
        <w:rPr>
          <w:rFonts w:hint="eastAsia"/>
        </w:rPr>
        <w:t>计算</w:t>
      </w:r>
      <w:r w:rsidR="00806197" w:rsidRPr="00F5377A">
        <w:t>，</w:t>
      </w:r>
      <w:r w:rsidR="00806197" w:rsidRPr="00F5377A">
        <w:rPr>
          <w:rFonts w:hint="eastAsia"/>
        </w:rPr>
        <w:t>以</w:t>
      </w:r>
      <w:r w:rsidR="00806197" w:rsidRPr="00F5377A">
        <w:rPr>
          <w:position w:val="-4"/>
          <w:szCs w:val="24"/>
        </w:rPr>
        <w:object w:dxaOrig="279" w:dyaOrig="260">
          <v:shape id="_x0000_i1143" type="#_x0000_t75" style="width:13.95pt;height:13pt" o:ole="">
            <v:imagedata r:id="rId254" o:title=""/>
          </v:shape>
          <o:OLEObject Type="Embed" ProgID="Equation.3" ShapeID="_x0000_i1143" DrawAspect="Content" ObjectID="_1621258151" r:id="rId255"/>
        </w:object>
      </w:r>
      <w:r w:rsidR="00806197" w:rsidRPr="00F5377A">
        <w:rPr>
          <w:rFonts w:hint="eastAsia"/>
          <w:szCs w:val="24"/>
        </w:rPr>
        <w:t>（</w:t>
      </w:r>
      <w:r w:rsidR="00806197" w:rsidRPr="00F5377A">
        <w:rPr>
          <w:szCs w:val="24"/>
        </w:rPr>
        <w:t>基于井口</w:t>
      </w:r>
      <w:r w:rsidR="00806197" w:rsidRPr="00F5377A">
        <w:rPr>
          <w:rFonts w:hint="eastAsia"/>
          <w:szCs w:val="24"/>
        </w:rPr>
        <w:t>排</w:t>
      </w:r>
      <w:r w:rsidR="00806197" w:rsidRPr="00F5377A">
        <w:rPr>
          <w:szCs w:val="24"/>
        </w:rPr>
        <w:t>放的</w:t>
      </w:r>
      <w:r>
        <w:rPr>
          <w:rFonts w:hint="eastAsia"/>
          <w:szCs w:val="24"/>
        </w:rPr>
        <w:t>热</w:t>
      </w:r>
      <w:r w:rsidR="00806197" w:rsidRPr="00F5377A">
        <w:rPr>
          <w:szCs w:val="24"/>
        </w:rPr>
        <w:t>焓或</w:t>
      </w:r>
      <w:r>
        <w:rPr>
          <w:rFonts w:hint="eastAsia"/>
          <w:szCs w:val="24"/>
        </w:rPr>
        <w:t>补给</w:t>
      </w:r>
      <w:r w:rsidR="00806197" w:rsidRPr="00F5377A">
        <w:rPr>
          <w:rFonts w:hint="eastAsia"/>
          <w:szCs w:val="24"/>
        </w:rPr>
        <w:t>带</w:t>
      </w:r>
      <w:r w:rsidR="00806197" w:rsidRPr="00F5377A">
        <w:rPr>
          <w:szCs w:val="24"/>
        </w:rPr>
        <w:t>的温度</w:t>
      </w:r>
      <w:r w:rsidR="00806197" w:rsidRPr="00F5377A">
        <w:rPr>
          <w:rFonts w:hint="eastAsia"/>
          <w:szCs w:val="24"/>
        </w:rPr>
        <w:t>）</w:t>
      </w:r>
      <w:r w:rsidR="00806197" w:rsidRPr="00F5377A">
        <w:rPr>
          <w:szCs w:val="24"/>
        </w:rPr>
        <w:t>代替</w:t>
      </w:r>
      <w:r w:rsidR="00806197" w:rsidRPr="00F5377A">
        <w:rPr>
          <w:position w:val="-14"/>
          <w:szCs w:val="24"/>
        </w:rPr>
        <w:object w:dxaOrig="940" w:dyaOrig="380">
          <v:shape id="_x0000_i1144" type="#_x0000_t75" style="width:47pt;height:19pt" o:ole="">
            <v:imagedata r:id="rId256" o:title=""/>
          </v:shape>
          <o:OLEObject Type="Embed" ProgID="Equation.3" ShapeID="_x0000_i1144" DrawAspect="Content" ObjectID="_1621258152" r:id="rId257"/>
        </w:object>
      </w:r>
      <w:r>
        <w:t>。</w:t>
      </w:r>
      <w:r>
        <w:rPr>
          <w:rFonts w:hint="eastAsia"/>
        </w:rPr>
        <w:t>已知</w:t>
      </w:r>
      <w:r w:rsidR="00806197" w:rsidRPr="00F5377A">
        <w:t>测</w:t>
      </w:r>
      <w:r w:rsidR="00806197" w:rsidRPr="00F5377A">
        <w:rPr>
          <w:rFonts w:hint="eastAsia"/>
        </w:rPr>
        <w:t>得</w:t>
      </w:r>
      <w:r w:rsidR="00806197" w:rsidRPr="00F5377A">
        <w:t>分离后大气压力下水的流量</w:t>
      </w:r>
      <w:r w:rsidR="00806197" w:rsidRPr="00F5377A">
        <w:rPr>
          <w:rFonts w:hint="eastAsia"/>
        </w:rPr>
        <w:t>时</w:t>
      </w:r>
      <w:r w:rsidR="00806197" w:rsidRPr="00F5377A">
        <w:t>，</w:t>
      </w:r>
      <w:r w:rsidR="00482724">
        <w:rPr>
          <w:rFonts w:hint="eastAsia"/>
        </w:rPr>
        <w:t>求</w:t>
      </w:r>
      <w:r>
        <w:rPr>
          <w:rFonts w:hint="eastAsia"/>
        </w:rPr>
        <w:t>得</w:t>
      </w:r>
      <w:r>
        <w:t>总</w:t>
      </w:r>
      <w:r w:rsidR="00806197" w:rsidRPr="00F5377A">
        <w:t>质量流</w:t>
      </w:r>
      <w:r w:rsidR="00806197" w:rsidRPr="00F5377A">
        <w:rPr>
          <w:rFonts w:hint="eastAsia"/>
        </w:rPr>
        <w:t>量</w:t>
      </w:r>
      <w:r w:rsidR="00482724">
        <w:rPr>
          <w:rFonts w:hint="eastAsia"/>
        </w:rPr>
        <w:t>为</w:t>
      </w:r>
    </w:p>
    <w:p w:rsidR="00806197" w:rsidRPr="00F5377A" w:rsidRDefault="00806197" w:rsidP="000C5B6B">
      <w:pPr>
        <w:ind w:firstLine="420"/>
        <w:jc w:val="center"/>
      </w:pPr>
      <w:r w:rsidRPr="00F5377A">
        <w:rPr>
          <w:position w:val="-30"/>
          <w:szCs w:val="24"/>
        </w:rPr>
        <w:object w:dxaOrig="2020" w:dyaOrig="720">
          <v:shape id="_x0000_i1145" type="#_x0000_t75" style="width:101pt;height:36pt" o:ole="">
            <v:imagedata r:id="rId258" o:title=""/>
          </v:shape>
          <o:OLEObject Type="Embed" ProgID="Equation.3" ShapeID="_x0000_i1145" DrawAspect="Content" ObjectID="_1621258153" r:id="rId259"/>
        </w:object>
      </w:r>
      <w:r w:rsidR="00553FAC">
        <w:rPr>
          <w:rFonts w:hint="eastAsia"/>
          <w:szCs w:val="24"/>
        </w:rPr>
        <w:t xml:space="preserve">  </w:t>
      </w:r>
      <w:ins w:id="1898" w:author="地科院水环所" w:date="2019-04-10T16:00:00Z">
        <w:r w:rsidR="00770FBE">
          <w:rPr>
            <w:rFonts w:hint="eastAsia"/>
            <w:szCs w:val="24"/>
          </w:rPr>
          <w:t xml:space="preserve"> </w:t>
        </w:r>
        <w:r w:rsidR="00770FBE">
          <w:rPr>
            <w:rFonts w:ascii="宋体" w:hAnsi="宋体" w:hint="eastAsia"/>
            <w:iCs/>
          </w:rPr>
          <w:t>………………………………</w:t>
        </w:r>
      </w:ins>
      <w:del w:id="1899" w:author="地科院水环所" w:date="2019-04-10T16:00:00Z">
        <w:r w:rsidR="00553FAC" w:rsidDel="00770FBE">
          <w:rPr>
            <w:rFonts w:hint="eastAsia"/>
            <w:szCs w:val="24"/>
          </w:rPr>
          <w:delText xml:space="preserve">                   </w:delText>
        </w:r>
      </w:del>
      <w:r w:rsidR="00553FAC" w:rsidRPr="00F5377A">
        <w:rPr>
          <w:szCs w:val="24"/>
        </w:rPr>
        <w:t>（</w:t>
      </w:r>
      <w:r w:rsidR="00553FAC">
        <w:rPr>
          <w:szCs w:val="24"/>
        </w:rPr>
        <w:t>D</w:t>
      </w:r>
      <w:r w:rsidR="00553FAC">
        <w:rPr>
          <w:rFonts w:hint="eastAsia"/>
          <w:szCs w:val="24"/>
        </w:rPr>
        <w:t>.</w:t>
      </w:r>
      <w:del w:id="1900" w:author="地科院水环所" w:date="2019-04-10T15:57:00Z">
        <w:r w:rsidR="00553FAC" w:rsidRPr="00F5377A" w:rsidDel="00770FBE">
          <w:rPr>
            <w:szCs w:val="24"/>
          </w:rPr>
          <w:delText>8</w:delText>
        </w:r>
      </w:del>
      <w:ins w:id="1901" w:author="地科院水环所" w:date="2019-04-10T15:57:00Z">
        <w:r w:rsidR="00770FBE">
          <w:rPr>
            <w:rFonts w:hint="eastAsia"/>
            <w:szCs w:val="24"/>
          </w:rPr>
          <w:t>10</w:t>
        </w:r>
      </w:ins>
      <w:r w:rsidR="00553FAC" w:rsidRPr="00F5377A">
        <w:rPr>
          <w:szCs w:val="24"/>
        </w:rPr>
        <w:t>）</w:t>
      </w:r>
    </w:p>
    <w:p w:rsidR="00482724" w:rsidRDefault="00806197" w:rsidP="000C5B6B">
      <w:pPr>
        <w:spacing w:line="400" w:lineRule="exact"/>
        <w:ind w:firstLine="420"/>
      </w:pPr>
      <w:r w:rsidRPr="00F5377A">
        <w:t>则热流量</w:t>
      </w:r>
    </w:p>
    <w:p w:rsidR="00806197" w:rsidRPr="00F5377A" w:rsidRDefault="00DD2067" w:rsidP="000C5B6B">
      <w:pPr>
        <w:spacing w:line="400" w:lineRule="exact"/>
        <w:ind w:firstLine="420"/>
        <w:jc w:val="center"/>
        <w:rPr>
          <w:szCs w:val="24"/>
        </w:rPr>
      </w:pPr>
      <w:ins w:id="1902" w:author="地科院水环所" w:date="2019-04-10T16:03:00Z">
        <w:r>
          <w:rPr>
            <w:rFonts w:hint="eastAsia"/>
            <w:position w:val="-10"/>
            <w:szCs w:val="24"/>
          </w:rPr>
          <w:t xml:space="preserve">         </w:t>
        </w:r>
      </w:ins>
      <w:r w:rsidR="00806197" w:rsidRPr="00F5377A">
        <w:rPr>
          <w:position w:val="-10"/>
          <w:szCs w:val="24"/>
        </w:rPr>
        <w:object w:dxaOrig="1140" w:dyaOrig="320">
          <v:shape id="_x0000_i1146" type="#_x0000_t75" style="width:57pt;height:16pt" o:ole="">
            <v:imagedata r:id="rId260" o:title=""/>
          </v:shape>
          <o:OLEObject Type="Embed" ProgID="Equation.3" ShapeID="_x0000_i1146" DrawAspect="Content" ObjectID="_1621258154" r:id="rId261"/>
        </w:object>
      </w:r>
      <w:r w:rsidR="00553FAC">
        <w:rPr>
          <w:rFonts w:hint="eastAsia"/>
          <w:szCs w:val="24"/>
        </w:rPr>
        <w:t xml:space="preserve"> </w:t>
      </w:r>
      <w:ins w:id="1903" w:author="地科院水环所" w:date="2019-04-10T16:00:00Z">
        <w:r w:rsidR="00770FBE">
          <w:rPr>
            <w:rFonts w:hint="eastAsia"/>
            <w:szCs w:val="24"/>
          </w:rPr>
          <w:t xml:space="preserve"> </w:t>
        </w:r>
      </w:ins>
      <w:ins w:id="1904" w:author="地科院水环所" w:date="2019-04-10T16:03:00Z">
        <w:r>
          <w:rPr>
            <w:rFonts w:hint="eastAsia"/>
            <w:szCs w:val="24"/>
          </w:rPr>
          <w:t xml:space="preserve"> </w:t>
        </w:r>
      </w:ins>
      <w:ins w:id="1905" w:author="地科院水环所" w:date="2019-04-10T16:00:00Z">
        <w:r w:rsidR="00770FBE">
          <w:rPr>
            <w:rFonts w:ascii="宋体" w:hAnsi="宋体" w:hint="eastAsia"/>
            <w:iCs/>
          </w:rPr>
          <w:t>………………………………</w:t>
        </w:r>
      </w:ins>
      <w:del w:id="1906" w:author="地科院水环所" w:date="2019-04-10T16:00:00Z">
        <w:r w:rsidR="00553FAC" w:rsidDel="00770FBE">
          <w:rPr>
            <w:rFonts w:hint="eastAsia"/>
            <w:szCs w:val="24"/>
          </w:rPr>
          <w:delText xml:space="preserve">                            </w:delText>
        </w:r>
      </w:del>
      <w:r w:rsidR="00553FAC" w:rsidRPr="00F5377A">
        <w:rPr>
          <w:szCs w:val="24"/>
        </w:rPr>
        <w:t>（</w:t>
      </w:r>
      <w:r w:rsidR="00553FAC">
        <w:rPr>
          <w:szCs w:val="24"/>
        </w:rPr>
        <w:t>D</w:t>
      </w:r>
      <w:r w:rsidR="00553FAC">
        <w:rPr>
          <w:rFonts w:hint="eastAsia"/>
          <w:szCs w:val="24"/>
        </w:rPr>
        <w:t>.</w:t>
      </w:r>
      <w:del w:id="1907" w:author="地科院水环所" w:date="2019-04-10T15:57:00Z">
        <w:r w:rsidR="00553FAC" w:rsidRPr="00F5377A" w:rsidDel="00770FBE">
          <w:rPr>
            <w:szCs w:val="24"/>
          </w:rPr>
          <w:delText>9</w:delText>
        </w:r>
      </w:del>
      <w:ins w:id="1908" w:author="地科院水环所" w:date="2019-04-10T15:57:00Z">
        <w:r w:rsidR="00770FBE">
          <w:rPr>
            <w:rFonts w:hint="eastAsia"/>
            <w:szCs w:val="24"/>
          </w:rPr>
          <w:t>11</w:t>
        </w:r>
      </w:ins>
      <w:r w:rsidR="00553FAC" w:rsidRPr="00F5377A">
        <w:rPr>
          <w:szCs w:val="24"/>
        </w:rPr>
        <w:t>）</w:t>
      </w:r>
    </w:p>
    <w:p w:rsidR="00EF0624" w:rsidRDefault="00EF0624" w:rsidP="000C5B6B">
      <w:pPr>
        <w:spacing w:line="400" w:lineRule="exact"/>
        <w:ind w:firstLine="420"/>
        <w:rPr>
          <w:bCs/>
        </w:rPr>
      </w:pPr>
    </w:p>
    <w:p w:rsidR="00806197" w:rsidRPr="00FE4094" w:rsidRDefault="00234E5A" w:rsidP="0079750B">
      <w:pPr>
        <w:pStyle w:val="affe"/>
      </w:pPr>
      <w:r>
        <w:rPr>
          <w:rFonts w:hint="eastAsia"/>
        </w:rPr>
        <w:t>D.</w:t>
      </w:r>
      <w:r w:rsidR="00FE4094">
        <w:rPr>
          <w:rFonts w:hint="eastAsia"/>
        </w:rPr>
        <w:t>3</w:t>
      </w:r>
      <w:r w:rsidR="00FE4094" w:rsidRPr="00804607">
        <w:t>.</w:t>
      </w:r>
      <w:r w:rsidR="00806197" w:rsidRPr="00FE4094">
        <w:t>2. 高焓（</w:t>
      </w:r>
      <w:r w:rsidR="00B75FE8">
        <w:t>蒸气</w:t>
      </w:r>
      <w:r w:rsidR="00806197" w:rsidRPr="00FE4094">
        <w:t>）井</w:t>
      </w:r>
    </w:p>
    <w:p w:rsidR="00806197" w:rsidRPr="00F5377A" w:rsidRDefault="00492651" w:rsidP="000C5B6B">
      <w:pPr>
        <w:spacing w:line="400" w:lineRule="exact"/>
        <w:ind w:firstLine="420"/>
        <w:rPr>
          <w:szCs w:val="24"/>
        </w:rPr>
      </w:pPr>
      <w:r>
        <w:rPr>
          <w:rFonts w:hint="eastAsia"/>
          <w:szCs w:val="24"/>
        </w:rPr>
        <w:t>和</w:t>
      </w:r>
      <w:r w:rsidR="00806197" w:rsidRPr="00F5377A">
        <w:rPr>
          <w:szCs w:val="24"/>
        </w:rPr>
        <w:t>低焓</w:t>
      </w:r>
      <w:r w:rsidR="00806197" w:rsidRPr="00F5377A">
        <w:rPr>
          <w:rFonts w:hint="eastAsia"/>
          <w:szCs w:val="24"/>
        </w:rPr>
        <w:t>“</w:t>
      </w:r>
      <w:r w:rsidR="00806197" w:rsidRPr="00F5377A">
        <w:rPr>
          <w:szCs w:val="24"/>
        </w:rPr>
        <w:t>热水</w:t>
      </w:r>
      <w:r w:rsidR="00806197" w:rsidRPr="00F5377A">
        <w:rPr>
          <w:rFonts w:hint="eastAsia"/>
          <w:szCs w:val="24"/>
        </w:rPr>
        <w:t>”</w:t>
      </w:r>
      <w:r w:rsidR="00806197" w:rsidRPr="00F5377A">
        <w:rPr>
          <w:szCs w:val="24"/>
        </w:rPr>
        <w:t>井</w:t>
      </w:r>
      <w:r>
        <w:rPr>
          <w:rFonts w:hint="eastAsia"/>
          <w:szCs w:val="24"/>
        </w:rPr>
        <w:t>相对的</w:t>
      </w:r>
      <w:r w:rsidR="00F9407B">
        <w:rPr>
          <w:szCs w:val="24"/>
        </w:rPr>
        <w:t>是</w:t>
      </w:r>
      <w:r w:rsidR="00806197" w:rsidRPr="00F5377A">
        <w:rPr>
          <w:szCs w:val="24"/>
        </w:rPr>
        <w:t>生产饱和或过热</w:t>
      </w:r>
      <w:r w:rsidR="00B75FE8">
        <w:rPr>
          <w:szCs w:val="24"/>
        </w:rPr>
        <w:t>蒸气</w:t>
      </w:r>
      <w:r w:rsidR="00806197" w:rsidRPr="00F5377A">
        <w:rPr>
          <w:szCs w:val="24"/>
        </w:rPr>
        <w:t>的高焓井</w:t>
      </w:r>
      <w:r>
        <w:rPr>
          <w:rFonts w:hint="eastAsia"/>
          <w:szCs w:val="24"/>
        </w:rPr>
        <w:t>。</w:t>
      </w:r>
      <w:r w:rsidR="00806197" w:rsidRPr="00F5377A">
        <w:rPr>
          <w:szCs w:val="24"/>
        </w:rPr>
        <w:t>其流量</w:t>
      </w:r>
      <w:r w:rsidR="00F9407B" w:rsidRPr="00F5377A">
        <w:rPr>
          <w:szCs w:val="24"/>
        </w:rPr>
        <w:t>测量</w:t>
      </w:r>
      <w:r w:rsidR="00806197" w:rsidRPr="00F5377A">
        <w:rPr>
          <w:szCs w:val="24"/>
        </w:rPr>
        <w:t>要求使用</w:t>
      </w:r>
      <w:r w:rsidR="00806197" w:rsidRPr="00F5377A">
        <w:t>标准的孔板</w:t>
      </w:r>
      <w:r w:rsidR="00806197" w:rsidRPr="00F5377A">
        <w:t>[ISO5167]</w:t>
      </w:r>
      <w:r w:rsidR="00806197" w:rsidRPr="00F5377A">
        <w:t>或其他的设备</w:t>
      </w:r>
      <w:r w:rsidR="00F9407B">
        <w:rPr>
          <w:rFonts w:hint="eastAsia"/>
        </w:rPr>
        <w:t>，</w:t>
      </w:r>
      <w:r w:rsidR="00806197" w:rsidRPr="00F5377A">
        <w:t>如皮托管和</w:t>
      </w:r>
      <w:r w:rsidR="00806197" w:rsidRPr="00F5377A">
        <w:rPr>
          <w:rFonts w:hint="eastAsia"/>
        </w:rPr>
        <w:t>利用</w:t>
      </w:r>
      <w:r w:rsidR="00806197" w:rsidRPr="00F5377A">
        <w:t>温度测量</w:t>
      </w:r>
      <w:r w:rsidR="00806197" w:rsidRPr="00F5377A">
        <w:rPr>
          <w:rFonts w:hint="eastAsia"/>
        </w:rPr>
        <w:t>技术</w:t>
      </w:r>
      <w:r w:rsidR="00806197" w:rsidRPr="00F5377A">
        <w:t>。</w:t>
      </w:r>
      <w:r w:rsidR="00B75FE8">
        <w:t>蒸气</w:t>
      </w:r>
      <w:r w:rsidR="00806197" w:rsidRPr="00F5377A">
        <w:t>中</w:t>
      </w:r>
      <w:r w:rsidR="00AE2EC1">
        <w:rPr>
          <w:rFonts w:hint="eastAsia"/>
        </w:rPr>
        <w:t>非</w:t>
      </w:r>
      <w:r w:rsidR="00806197" w:rsidRPr="00F5377A">
        <w:t>凝气体的含量很少（</w:t>
      </w:r>
      <w:r w:rsidR="00AE2EC1">
        <w:rPr>
          <w:rFonts w:hint="eastAsia"/>
        </w:rPr>
        <w:t>约</w:t>
      </w:r>
      <w:r w:rsidR="00AE2EC1">
        <w:t>小于</w:t>
      </w:r>
      <w:r w:rsidR="00806197" w:rsidRPr="00F5377A">
        <w:t>2%</w:t>
      </w:r>
      <w:r>
        <w:t>，以重量计）</w:t>
      </w:r>
      <w:r w:rsidR="00806197" w:rsidRPr="00F5377A">
        <w:t>且有轻微的过热</w:t>
      </w:r>
      <w:r w:rsidR="00806197" w:rsidRPr="00F5377A">
        <w:rPr>
          <w:rFonts w:hint="eastAsia"/>
        </w:rPr>
        <w:t>现象时</w:t>
      </w:r>
      <w:r w:rsidR="00806197" w:rsidRPr="00F5377A">
        <w:t>，流动的</w:t>
      </w:r>
      <w:r w:rsidR="00AE2EC1">
        <w:rPr>
          <w:rFonts w:hint="eastAsia"/>
        </w:rPr>
        <w:t>热焓</w:t>
      </w:r>
      <w:r w:rsidR="00806197" w:rsidRPr="00F5377A">
        <w:t>可以</w:t>
      </w:r>
      <w:r w:rsidR="00806197" w:rsidRPr="00F5377A">
        <w:rPr>
          <w:rFonts w:hint="eastAsia"/>
        </w:rPr>
        <w:t>通过</w:t>
      </w:r>
      <w:r w:rsidR="00806197" w:rsidRPr="00F5377A">
        <w:t>在</w:t>
      </w:r>
      <w:r w:rsidR="00806197" w:rsidRPr="00F5377A">
        <w:t>Mollier</w:t>
      </w:r>
      <w:r w:rsidR="00806197" w:rsidRPr="00F5377A">
        <w:t>图上标绘出</w:t>
      </w:r>
      <w:r w:rsidR="00B75FE8">
        <w:t>蒸气</w:t>
      </w:r>
      <w:r w:rsidR="00806197" w:rsidRPr="00F5377A">
        <w:rPr>
          <w:rFonts w:hint="eastAsia"/>
        </w:rPr>
        <w:t>的</w:t>
      </w:r>
      <w:r w:rsidR="00806197" w:rsidRPr="00F5377A">
        <w:t>压力</w:t>
      </w:r>
      <w:r w:rsidR="00806197" w:rsidRPr="00F5377A">
        <w:t>-</w:t>
      </w:r>
      <w:r w:rsidR="00806197" w:rsidRPr="00F5377A">
        <w:t>温度条件</w:t>
      </w:r>
      <w:r w:rsidR="00806197" w:rsidRPr="00F5377A">
        <w:rPr>
          <w:rFonts w:hint="eastAsia"/>
        </w:rPr>
        <w:t>而获得</w:t>
      </w:r>
      <w:r w:rsidR="00806197" w:rsidRPr="00F5377A">
        <w:t>。若</w:t>
      </w:r>
      <w:r w:rsidR="00B75FE8">
        <w:t>蒸</w:t>
      </w:r>
      <w:r w:rsidR="00B75FE8">
        <w:lastRenderedPageBreak/>
        <w:t>气</w:t>
      </w:r>
      <w:r w:rsidR="00806197" w:rsidRPr="00F5377A">
        <w:t>稍微有些</w:t>
      </w:r>
      <w:r w:rsidR="00806197" w:rsidRPr="00F5377A">
        <w:rPr>
          <w:rFonts w:hint="eastAsia"/>
        </w:rPr>
        <w:t>“</w:t>
      </w:r>
      <w:r w:rsidR="00806197" w:rsidRPr="00F5377A">
        <w:t>湿</w:t>
      </w:r>
      <w:r w:rsidR="00806197" w:rsidRPr="00F5377A">
        <w:rPr>
          <w:rFonts w:hint="eastAsia"/>
        </w:rPr>
        <w:t>”</w:t>
      </w:r>
      <w:r w:rsidR="00806197" w:rsidRPr="00F5377A">
        <w:t>，可使用节流热量表</w:t>
      </w:r>
      <w:r w:rsidR="00AE2EC1">
        <w:rPr>
          <w:rFonts w:hint="eastAsia"/>
        </w:rPr>
        <w:t>进行测量，将压力约束在</w:t>
      </w:r>
      <w:r w:rsidR="00806197" w:rsidRPr="00F5377A">
        <w:t>饱和</w:t>
      </w:r>
      <w:r w:rsidR="00AE2EC1">
        <w:rPr>
          <w:rFonts w:hint="eastAsia"/>
        </w:rPr>
        <w:t>压力</w:t>
      </w:r>
      <w:r w:rsidR="00806197" w:rsidRPr="00F5377A">
        <w:t>条件下</w:t>
      </w:r>
      <w:r w:rsidR="00AE2EC1">
        <w:rPr>
          <w:rFonts w:hint="eastAsia"/>
        </w:rPr>
        <w:t>（</w:t>
      </w:r>
      <w:r w:rsidR="00806197" w:rsidRPr="00F5377A">
        <w:t>ASME</w:t>
      </w:r>
      <w:r w:rsidR="00AE2EC1">
        <w:rPr>
          <w:rFonts w:hint="eastAsia"/>
        </w:rPr>
        <w:t xml:space="preserve"> </w:t>
      </w:r>
      <w:r w:rsidR="00806197" w:rsidRPr="00F5377A">
        <w:t>PTC</w:t>
      </w:r>
      <w:r w:rsidR="00AE2EC1">
        <w:rPr>
          <w:rFonts w:hint="eastAsia"/>
        </w:rPr>
        <w:t>）</w:t>
      </w:r>
      <w:r w:rsidR="00806197" w:rsidRPr="00F5377A">
        <w:rPr>
          <w:rFonts w:hint="eastAsia"/>
        </w:rPr>
        <w:t>，</w:t>
      </w:r>
      <w:r>
        <w:rPr>
          <w:rFonts w:hint="eastAsia"/>
        </w:rPr>
        <w:t>此</w:t>
      </w:r>
      <w:r w:rsidR="00806197" w:rsidRPr="00F5377A">
        <w:t>方法</w:t>
      </w:r>
      <w:r w:rsidR="00AE2EC1">
        <w:rPr>
          <w:rFonts w:hint="eastAsia"/>
        </w:rPr>
        <w:t>的前提是</w:t>
      </w:r>
      <w:r>
        <w:t>从管道中可</w:t>
      </w:r>
      <w:r w:rsidR="00806197" w:rsidRPr="00F5377A">
        <w:t>采集到具有代表性的流体样。</w:t>
      </w:r>
      <w:r>
        <w:rPr>
          <w:rFonts w:hint="eastAsia"/>
        </w:rPr>
        <w:t>若</w:t>
      </w:r>
      <w:r w:rsidR="00B75FE8">
        <w:t>蒸气</w:t>
      </w:r>
      <w:r w:rsidR="00806197" w:rsidRPr="00F5377A">
        <w:t>是真正</w:t>
      </w:r>
      <w:r w:rsidR="00806197" w:rsidRPr="00F5377A">
        <w:rPr>
          <w:rFonts w:hint="eastAsia"/>
        </w:rPr>
        <w:t>“</w:t>
      </w:r>
      <w:r w:rsidR="00806197" w:rsidRPr="00F5377A">
        <w:t>干</w:t>
      </w:r>
      <w:r w:rsidR="00806197" w:rsidRPr="00F5377A">
        <w:rPr>
          <w:rFonts w:hint="eastAsia"/>
        </w:rPr>
        <w:t>”</w:t>
      </w:r>
      <w:r>
        <w:rPr>
          <w:rFonts w:hint="eastAsia"/>
        </w:rPr>
        <w:t>时</w:t>
      </w:r>
      <w:r w:rsidR="00806197" w:rsidRPr="00F5377A">
        <w:t>（</w:t>
      </w:r>
      <w:r w:rsidR="00806197" w:rsidRPr="00F5377A">
        <w:rPr>
          <w:rFonts w:hint="eastAsia"/>
        </w:rPr>
        <w:t>即</w:t>
      </w:r>
      <w:r w:rsidR="00806197" w:rsidRPr="00F5377A">
        <w:t>过热状态）</w:t>
      </w:r>
      <w:r w:rsidR="00AE2EC1">
        <w:t>，</w:t>
      </w:r>
      <w:r w:rsidR="00806197" w:rsidRPr="00F5377A">
        <w:rPr>
          <w:rFonts w:hint="eastAsia"/>
        </w:rPr>
        <w:t>就像位于</w:t>
      </w:r>
      <w:r w:rsidR="00806197" w:rsidRPr="00F5377A">
        <w:t>排</w:t>
      </w:r>
      <w:r w:rsidR="00806197" w:rsidRPr="00F5377A">
        <w:rPr>
          <w:rFonts w:hint="eastAsia"/>
        </w:rPr>
        <w:t>放</w:t>
      </w:r>
      <w:r w:rsidR="00806197" w:rsidRPr="00F5377A">
        <w:t>管中</w:t>
      </w:r>
      <w:r w:rsidR="00806197" w:rsidRPr="00F5377A">
        <w:rPr>
          <w:rFonts w:hint="eastAsia"/>
        </w:rPr>
        <w:t>一样</w:t>
      </w:r>
      <w:r w:rsidR="00806197" w:rsidRPr="00F5377A">
        <w:t>是透明的</w:t>
      </w:r>
      <w:r w:rsidR="004532F2">
        <w:rPr>
          <w:rFonts w:hint="eastAsia"/>
        </w:rPr>
        <w:t>，</w:t>
      </w:r>
      <w:r w:rsidR="00806197" w:rsidRPr="00F5377A">
        <w:rPr>
          <w:rFonts w:hint="eastAsia"/>
        </w:rPr>
        <w:t>测定</w:t>
      </w:r>
      <w:r w:rsidR="00AE2EC1">
        <w:rPr>
          <w:rFonts w:hint="eastAsia"/>
        </w:rPr>
        <w:t>热焓</w:t>
      </w:r>
      <w:r w:rsidR="00806197" w:rsidRPr="00F5377A">
        <w:rPr>
          <w:rFonts w:hint="eastAsia"/>
        </w:rPr>
        <w:t>须测定温度和压力</w:t>
      </w:r>
      <w:r w:rsidR="00806197" w:rsidRPr="00F5377A">
        <w:t>。</w:t>
      </w:r>
    </w:p>
    <w:p w:rsidR="00806197" w:rsidRPr="00AE2EC1" w:rsidRDefault="00234E5A" w:rsidP="0079750B">
      <w:pPr>
        <w:pStyle w:val="affe"/>
      </w:pPr>
      <w:r>
        <w:rPr>
          <w:rFonts w:hint="eastAsia"/>
        </w:rPr>
        <w:t>D.</w:t>
      </w:r>
      <w:r w:rsidR="00AE2EC1">
        <w:rPr>
          <w:rFonts w:hint="eastAsia"/>
        </w:rPr>
        <w:t>4</w:t>
      </w:r>
      <w:r w:rsidR="001F3ED1">
        <w:t>.</w:t>
      </w:r>
      <w:r w:rsidR="00806197" w:rsidRPr="00AE2EC1">
        <w:t xml:space="preserve"> 两相流</w:t>
      </w:r>
    </w:p>
    <w:p w:rsidR="00806197" w:rsidRPr="00F5377A" w:rsidRDefault="00806197" w:rsidP="000C5B6B">
      <w:pPr>
        <w:spacing w:line="400" w:lineRule="exact"/>
        <w:ind w:firstLine="420"/>
        <w:rPr>
          <w:szCs w:val="24"/>
        </w:rPr>
      </w:pPr>
      <w:r w:rsidRPr="00F5377A">
        <w:rPr>
          <w:rFonts w:hint="eastAsia"/>
          <w:szCs w:val="24"/>
        </w:rPr>
        <w:t>正常条件下</w:t>
      </w:r>
      <w:r w:rsidRPr="00F5377A">
        <w:rPr>
          <w:szCs w:val="24"/>
        </w:rPr>
        <w:t>地热流体在井口为两相流</w:t>
      </w:r>
      <w:r w:rsidRPr="00F5377A">
        <w:rPr>
          <w:rFonts w:hint="eastAsia"/>
          <w:szCs w:val="24"/>
        </w:rPr>
        <w:t>，</w:t>
      </w:r>
      <w:r w:rsidRPr="00F5377A">
        <w:rPr>
          <w:szCs w:val="24"/>
        </w:rPr>
        <w:t>这就要求</w:t>
      </w:r>
      <w:r w:rsidRPr="00F5377A">
        <w:rPr>
          <w:rFonts w:hint="eastAsia"/>
          <w:szCs w:val="24"/>
        </w:rPr>
        <w:t>测量汽水混合物的焓、汽水比以及总质量流量，</w:t>
      </w:r>
      <w:r w:rsidRPr="00F5377A">
        <w:rPr>
          <w:szCs w:val="24"/>
        </w:rPr>
        <w:t>有很多</w:t>
      </w:r>
      <w:r w:rsidRPr="00F5377A">
        <w:rPr>
          <w:rFonts w:hint="eastAsia"/>
          <w:szCs w:val="24"/>
        </w:rPr>
        <w:t>种</w:t>
      </w:r>
      <w:r w:rsidRPr="00F5377A">
        <w:rPr>
          <w:szCs w:val="24"/>
        </w:rPr>
        <w:t>测量的方法，</w:t>
      </w:r>
      <w:r w:rsidRPr="00F5377A">
        <w:rPr>
          <w:rFonts w:hint="eastAsia"/>
          <w:szCs w:val="24"/>
        </w:rPr>
        <w:t>但这些方法中</w:t>
      </w:r>
      <w:r w:rsidRPr="00F5377A">
        <w:rPr>
          <w:szCs w:val="24"/>
        </w:rPr>
        <w:t>没有一种是完美的，每种都有它的局限性。</w:t>
      </w:r>
    </w:p>
    <w:p w:rsidR="00806197" w:rsidRPr="00D33E0A" w:rsidRDefault="00234E5A" w:rsidP="0079750B">
      <w:pPr>
        <w:pStyle w:val="affe"/>
      </w:pPr>
      <w:r>
        <w:t>D.</w:t>
      </w:r>
      <w:r w:rsidR="003471F0">
        <w:rPr>
          <w:rFonts w:hint="eastAsia"/>
        </w:rPr>
        <w:t>4</w:t>
      </w:r>
      <w:r w:rsidR="00806197" w:rsidRPr="005236FD">
        <w:t>.1. 总流量热量计</w:t>
      </w:r>
    </w:p>
    <w:p w:rsidR="00806197" w:rsidRPr="00F5377A" w:rsidRDefault="00806197" w:rsidP="000C5B6B">
      <w:pPr>
        <w:spacing w:line="400" w:lineRule="exact"/>
        <w:ind w:firstLine="420"/>
        <w:rPr>
          <w:szCs w:val="24"/>
        </w:rPr>
      </w:pPr>
      <w:r w:rsidRPr="00F5377A">
        <w:rPr>
          <w:szCs w:val="24"/>
        </w:rPr>
        <w:t>使用热量计</w:t>
      </w:r>
      <w:r w:rsidRPr="00F5377A">
        <w:rPr>
          <w:rFonts w:hint="eastAsia"/>
          <w:szCs w:val="24"/>
        </w:rPr>
        <w:t>开展</w:t>
      </w:r>
      <w:r w:rsidR="005D274A">
        <w:rPr>
          <w:rFonts w:hint="eastAsia"/>
          <w:szCs w:val="24"/>
        </w:rPr>
        <w:t>测井</w:t>
      </w:r>
      <w:r w:rsidRPr="00F5377A">
        <w:rPr>
          <w:szCs w:val="24"/>
        </w:rPr>
        <w:t>，</w:t>
      </w:r>
      <w:r w:rsidRPr="00F5377A">
        <w:rPr>
          <w:rFonts w:hint="eastAsia"/>
          <w:szCs w:val="24"/>
        </w:rPr>
        <w:t>将</w:t>
      </w:r>
      <w:r w:rsidRPr="00F5377A">
        <w:rPr>
          <w:szCs w:val="24"/>
        </w:rPr>
        <w:t>井流</w:t>
      </w:r>
      <w:r w:rsidRPr="00F5377A">
        <w:rPr>
          <w:rFonts w:hint="eastAsia"/>
          <w:szCs w:val="24"/>
        </w:rPr>
        <w:t>迅速排入</w:t>
      </w:r>
      <w:r w:rsidR="005D274A">
        <w:rPr>
          <w:szCs w:val="24"/>
        </w:rPr>
        <w:t>热量计的水箱中。在</w:t>
      </w:r>
      <w:r w:rsidR="005D274A">
        <w:rPr>
          <w:rFonts w:hint="eastAsia"/>
          <w:szCs w:val="24"/>
        </w:rPr>
        <w:t>测试</w:t>
      </w:r>
      <w:r w:rsidRPr="00F5377A">
        <w:rPr>
          <w:szCs w:val="24"/>
        </w:rPr>
        <w:t>前后，井流必须被转移到其它地方（如在标准大气压下的分离器</w:t>
      </w:r>
      <w:r w:rsidRPr="00F5377A">
        <w:rPr>
          <w:szCs w:val="24"/>
        </w:rPr>
        <w:t>/</w:t>
      </w:r>
      <w:r w:rsidRPr="00F5377A">
        <w:rPr>
          <w:rFonts w:hint="eastAsia"/>
          <w:szCs w:val="24"/>
        </w:rPr>
        <w:t>消音器</w:t>
      </w:r>
      <w:r w:rsidRPr="00F5377A">
        <w:rPr>
          <w:szCs w:val="24"/>
        </w:rPr>
        <w:t>）。在热量计中，两相</w:t>
      </w:r>
      <w:r w:rsidR="005D274A">
        <w:rPr>
          <w:rFonts w:hint="eastAsia"/>
          <w:szCs w:val="24"/>
        </w:rPr>
        <w:t>流</w:t>
      </w:r>
      <w:r w:rsidRPr="00F5377A">
        <w:rPr>
          <w:szCs w:val="24"/>
        </w:rPr>
        <w:t>井</w:t>
      </w:r>
      <w:r w:rsidRPr="00F5377A">
        <w:rPr>
          <w:rFonts w:hint="eastAsia"/>
          <w:szCs w:val="24"/>
        </w:rPr>
        <w:t>排放物凝结后与热量计中的冷水混合</w:t>
      </w:r>
      <w:r w:rsidRPr="00F5377A">
        <w:rPr>
          <w:szCs w:val="24"/>
        </w:rPr>
        <w:t>，</w:t>
      </w:r>
      <w:r w:rsidRPr="00F5377A">
        <w:rPr>
          <w:rFonts w:hint="eastAsia"/>
          <w:szCs w:val="24"/>
        </w:rPr>
        <w:t>利用</w:t>
      </w:r>
      <w:r w:rsidRPr="00F5377A">
        <w:rPr>
          <w:szCs w:val="24"/>
        </w:rPr>
        <w:t>热量计中</w:t>
      </w:r>
      <w:r w:rsidRPr="00F5377A">
        <w:rPr>
          <w:rFonts w:hint="eastAsia"/>
          <w:szCs w:val="24"/>
        </w:rPr>
        <w:t>液体的</w:t>
      </w:r>
      <w:r w:rsidRPr="00F5377A">
        <w:rPr>
          <w:szCs w:val="24"/>
        </w:rPr>
        <w:t>体积和热量的变化来计算整个</w:t>
      </w:r>
      <w:r w:rsidR="005D274A">
        <w:rPr>
          <w:rFonts w:hint="eastAsia"/>
          <w:szCs w:val="24"/>
        </w:rPr>
        <w:t>测试</w:t>
      </w:r>
      <w:r w:rsidRPr="00F5377A">
        <w:rPr>
          <w:szCs w:val="24"/>
        </w:rPr>
        <w:t>期间的质量流</w:t>
      </w:r>
      <w:r w:rsidRPr="00F5377A">
        <w:rPr>
          <w:rFonts w:hint="eastAsia"/>
          <w:szCs w:val="24"/>
        </w:rPr>
        <w:t>量</w:t>
      </w:r>
      <w:r w:rsidRPr="00F5377A">
        <w:rPr>
          <w:szCs w:val="24"/>
        </w:rPr>
        <w:t>和热焓。</w:t>
      </w:r>
      <w:r w:rsidR="00D33E0A">
        <w:rPr>
          <w:rFonts w:hint="eastAsia"/>
          <w:szCs w:val="24"/>
        </w:rPr>
        <w:t>此</w:t>
      </w:r>
      <w:r w:rsidRPr="00F5377A">
        <w:rPr>
          <w:szCs w:val="24"/>
        </w:rPr>
        <w:t>方法</w:t>
      </w:r>
      <w:r w:rsidRPr="00F5377A">
        <w:rPr>
          <w:rFonts w:hint="eastAsia"/>
          <w:szCs w:val="24"/>
        </w:rPr>
        <w:t>的</w:t>
      </w:r>
      <w:r w:rsidR="00D33E0A">
        <w:rPr>
          <w:szCs w:val="24"/>
        </w:rPr>
        <w:t>不足之处</w:t>
      </w:r>
      <w:r w:rsidRPr="00F5377A">
        <w:rPr>
          <w:szCs w:val="24"/>
        </w:rPr>
        <w:t>是不能进行连续的测量。</w:t>
      </w:r>
    </w:p>
    <w:p w:rsidR="00806197" w:rsidRPr="00F5377A" w:rsidRDefault="00806197" w:rsidP="000C5B6B">
      <w:pPr>
        <w:spacing w:line="400" w:lineRule="exact"/>
        <w:ind w:firstLine="420"/>
        <w:rPr>
          <w:szCs w:val="24"/>
        </w:rPr>
      </w:pPr>
      <w:r w:rsidRPr="00F5377A">
        <w:rPr>
          <w:rFonts w:hint="eastAsia"/>
          <w:szCs w:val="24"/>
        </w:rPr>
        <w:t>根据</w:t>
      </w:r>
      <w:r w:rsidRPr="00F5377A">
        <w:rPr>
          <w:szCs w:val="24"/>
        </w:rPr>
        <w:t>采样期间采样容器中热含量的变化，</w:t>
      </w:r>
      <w:r w:rsidRPr="00F5377A">
        <w:rPr>
          <w:rFonts w:hint="eastAsia"/>
          <w:szCs w:val="24"/>
        </w:rPr>
        <w:t>可以确定</w:t>
      </w:r>
      <w:r w:rsidRPr="00F5377A">
        <w:rPr>
          <w:szCs w:val="24"/>
        </w:rPr>
        <w:t>质量流</w:t>
      </w:r>
      <w:r w:rsidR="005D274A">
        <w:rPr>
          <w:szCs w:val="24"/>
        </w:rPr>
        <w:t>和热流的变化，</w:t>
      </w:r>
      <w:r w:rsidR="005D274A">
        <w:rPr>
          <w:rFonts w:hint="eastAsia"/>
          <w:szCs w:val="24"/>
        </w:rPr>
        <w:t>进而</w:t>
      </w:r>
      <w:r w:rsidRPr="00F5377A">
        <w:rPr>
          <w:szCs w:val="24"/>
        </w:rPr>
        <w:t>进行流速的测量。</w:t>
      </w:r>
    </w:p>
    <w:p w:rsidR="00806197" w:rsidRPr="00F5377A" w:rsidRDefault="00806197" w:rsidP="005D274A">
      <w:pPr>
        <w:tabs>
          <w:tab w:val="left" w:pos="4200"/>
          <w:tab w:val="right" w:pos="8400"/>
        </w:tabs>
        <w:ind w:firstLineChars="1500" w:firstLine="3150"/>
        <w:rPr>
          <w:szCs w:val="24"/>
        </w:rPr>
      </w:pPr>
      <w:r w:rsidRPr="00F5377A">
        <w:rPr>
          <w:position w:val="-24"/>
          <w:szCs w:val="24"/>
        </w:rPr>
        <w:object w:dxaOrig="3400" w:dyaOrig="639">
          <v:shape id="_x0000_i1147" type="#_x0000_t75" style="width:170pt;height:31.95pt" o:ole="">
            <v:imagedata r:id="rId262" o:title=""/>
          </v:shape>
          <o:OLEObject Type="Embed" ProgID="Equation.3" ShapeID="_x0000_i1147" DrawAspect="Content" ObjectID="_1621258155" r:id="rId263"/>
        </w:object>
      </w:r>
      <w:ins w:id="1909" w:author="地科院水环所" w:date="2019-04-10T16:00:00Z">
        <w:r w:rsidR="00770FBE">
          <w:rPr>
            <w:rFonts w:hint="eastAsia"/>
            <w:szCs w:val="24"/>
          </w:rPr>
          <w:t xml:space="preserve"> </w:t>
        </w:r>
        <w:r w:rsidR="00DD2067">
          <w:rPr>
            <w:rFonts w:ascii="宋体" w:hAnsi="宋体" w:hint="eastAsia"/>
            <w:iCs/>
          </w:rPr>
          <w:t>…</w:t>
        </w:r>
        <w:r w:rsidR="00770FBE">
          <w:rPr>
            <w:rFonts w:ascii="宋体" w:hAnsi="宋体" w:hint="eastAsia"/>
            <w:iCs/>
          </w:rPr>
          <w:t>……………</w:t>
        </w:r>
      </w:ins>
      <w:del w:id="1910" w:author="地科院水环所" w:date="2019-04-10T16:00:00Z">
        <w:r w:rsidRPr="00F5377A" w:rsidDel="00770FBE">
          <w:rPr>
            <w:szCs w:val="24"/>
          </w:rPr>
          <w:tab/>
        </w:r>
      </w:del>
      <w:r w:rsidRPr="00F5377A">
        <w:rPr>
          <w:szCs w:val="24"/>
        </w:rPr>
        <w:t>（</w:t>
      </w:r>
      <w:r w:rsidR="00234E5A">
        <w:rPr>
          <w:szCs w:val="24"/>
        </w:rPr>
        <w:t>D</w:t>
      </w:r>
      <w:r w:rsidR="00C45ED5">
        <w:rPr>
          <w:rFonts w:hint="eastAsia"/>
          <w:szCs w:val="24"/>
        </w:rPr>
        <w:t>.</w:t>
      </w:r>
      <w:del w:id="1911" w:author="地科院水环所" w:date="2019-04-10T15:57:00Z">
        <w:r w:rsidR="00553FAC" w:rsidDel="00770FBE">
          <w:rPr>
            <w:rFonts w:hint="eastAsia"/>
            <w:szCs w:val="24"/>
          </w:rPr>
          <w:delText>10</w:delText>
        </w:r>
      </w:del>
      <w:ins w:id="1912" w:author="地科院水环所" w:date="2019-04-10T15:57:00Z">
        <w:r w:rsidR="00770FBE">
          <w:rPr>
            <w:rFonts w:hint="eastAsia"/>
            <w:szCs w:val="24"/>
          </w:rPr>
          <w:t>12</w:t>
        </w:r>
      </w:ins>
      <w:r w:rsidRPr="00F5377A">
        <w:rPr>
          <w:szCs w:val="24"/>
        </w:rPr>
        <w:t>）</w:t>
      </w:r>
    </w:p>
    <w:p w:rsidR="00806197" w:rsidRPr="00F5377A" w:rsidRDefault="00806197" w:rsidP="005D274A">
      <w:pPr>
        <w:tabs>
          <w:tab w:val="left" w:pos="4200"/>
          <w:tab w:val="right" w:pos="8400"/>
        </w:tabs>
        <w:ind w:firstLineChars="1500" w:firstLine="3150"/>
        <w:rPr>
          <w:szCs w:val="24"/>
        </w:rPr>
      </w:pPr>
      <w:r w:rsidRPr="00F5377A">
        <w:rPr>
          <w:position w:val="-24"/>
          <w:szCs w:val="24"/>
        </w:rPr>
        <w:object w:dxaOrig="2460" w:dyaOrig="639">
          <v:shape id="_x0000_i1148" type="#_x0000_t75" style="width:123pt;height:31.95pt" o:ole="">
            <v:imagedata r:id="rId264" o:title=""/>
          </v:shape>
          <o:OLEObject Type="Embed" ProgID="Equation.3" ShapeID="_x0000_i1148" DrawAspect="Content" ObjectID="_1621258156" r:id="rId265"/>
        </w:object>
      </w:r>
      <w:ins w:id="1913" w:author="地科院水环所" w:date="2019-04-10T16:04:00Z">
        <w:r w:rsidR="00DD2067">
          <w:rPr>
            <w:rFonts w:hint="eastAsia"/>
            <w:position w:val="-24"/>
            <w:szCs w:val="24"/>
          </w:rPr>
          <w:t xml:space="preserve">    </w:t>
        </w:r>
      </w:ins>
      <w:ins w:id="1914" w:author="地科院水环所" w:date="2019-04-10T16:01:00Z">
        <w:r w:rsidR="00770FBE">
          <w:rPr>
            <w:rFonts w:ascii="宋体" w:hAnsi="宋体" w:hint="eastAsia"/>
            <w:iCs/>
          </w:rPr>
          <w:t>………………………</w:t>
        </w:r>
      </w:ins>
      <w:del w:id="1915" w:author="地科院水环所" w:date="2019-04-10T16:01:00Z">
        <w:r w:rsidRPr="00F5377A" w:rsidDel="00770FBE">
          <w:rPr>
            <w:szCs w:val="24"/>
          </w:rPr>
          <w:tab/>
        </w:r>
      </w:del>
      <w:r w:rsidRPr="00F5377A">
        <w:rPr>
          <w:szCs w:val="24"/>
        </w:rPr>
        <w:t>（</w:t>
      </w:r>
      <w:r w:rsidR="00234E5A">
        <w:rPr>
          <w:szCs w:val="24"/>
        </w:rPr>
        <w:t>D</w:t>
      </w:r>
      <w:r w:rsidR="00C45ED5">
        <w:rPr>
          <w:rFonts w:hint="eastAsia"/>
          <w:szCs w:val="24"/>
        </w:rPr>
        <w:t>.</w:t>
      </w:r>
      <w:del w:id="1916" w:author="地科院水环所" w:date="2019-04-10T15:57:00Z">
        <w:r w:rsidR="00553FAC" w:rsidDel="00770FBE">
          <w:rPr>
            <w:rFonts w:hint="eastAsia"/>
            <w:szCs w:val="24"/>
          </w:rPr>
          <w:delText>11</w:delText>
        </w:r>
      </w:del>
      <w:ins w:id="1917" w:author="地科院水环所" w:date="2019-04-10T15:57:00Z">
        <w:r w:rsidR="00770FBE">
          <w:rPr>
            <w:rFonts w:hint="eastAsia"/>
            <w:szCs w:val="24"/>
          </w:rPr>
          <w:t>13</w:t>
        </w:r>
      </w:ins>
      <w:r w:rsidRPr="00F5377A">
        <w:rPr>
          <w:szCs w:val="24"/>
        </w:rPr>
        <w:t>）</w:t>
      </w:r>
    </w:p>
    <w:p w:rsidR="00806197" w:rsidRPr="00F5377A" w:rsidRDefault="00806197" w:rsidP="000C5B6B">
      <w:pPr>
        <w:spacing w:line="400" w:lineRule="exact"/>
        <w:ind w:firstLine="420"/>
        <w:rPr>
          <w:szCs w:val="24"/>
        </w:rPr>
      </w:pPr>
      <w:r w:rsidRPr="00F5377A">
        <w:rPr>
          <w:szCs w:val="24"/>
        </w:rPr>
        <w:t>流动</w:t>
      </w:r>
      <w:r w:rsidR="00D33E0A">
        <w:rPr>
          <w:rFonts w:hint="eastAsia"/>
          <w:szCs w:val="24"/>
        </w:rPr>
        <w:t>热</w:t>
      </w:r>
      <w:r w:rsidRPr="00F5377A">
        <w:rPr>
          <w:szCs w:val="24"/>
        </w:rPr>
        <w:t>焓为</w:t>
      </w:r>
      <w:r w:rsidRPr="00F5377A">
        <w:rPr>
          <w:position w:val="-10"/>
          <w:szCs w:val="24"/>
        </w:rPr>
        <w:object w:dxaOrig="1080" w:dyaOrig="320">
          <v:shape id="_x0000_i1149" type="#_x0000_t75" style="width:54pt;height:16pt" o:ole="">
            <v:imagedata r:id="rId266" o:title=""/>
          </v:shape>
          <o:OLEObject Type="Embed" ProgID="Equation.3" ShapeID="_x0000_i1149" DrawAspect="Content" ObjectID="_1621258157" r:id="rId267"/>
        </w:object>
      </w:r>
      <w:r w:rsidRPr="00F5377A">
        <w:rPr>
          <w:szCs w:val="24"/>
        </w:rPr>
        <w:t>。</w:t>
      </w:r>
    </w:p>
    <w:p w:rsidR="00806197" w:rsidRPr="005236FD" w:rsidRDefault="00234E5A" w:rsidP="0079750B">
      <w:pPr>
        <w:pStyle w:val="affe"/>
      </w:pPr>
      <w:r>
        <w:t>D.</w:t>
      </w:r>
      <w:r w:rsidR="003471F0">
        <w:rPr>
          <w:rFonts w:hint="eastAsia"/>
        </w:rPr>
        <w:t>4</w:t>
      </w:r>
      <w:r w:rsidR="00806197" w:rsidRPr="005236FD">
        <w:t>.</w:t>
      </w:r>
      <w:r w:rsidR="005D274A">
        <w:rPr>
          <w:rFonts w:hint="eastAsia"/>
        </w:rPr>
        <w:t xml:space="preserve">2 </w:t>
      </w:r>
      <w:r w:rsidR="00806197" w:rsidRPr="005236FD">
        <w:t xml:space="preserve"> </w:t>
      </w:r>
      <w:r w:rsidR="00806197" w:rsidRPr="005236FD">
        <w:rPr>
          <w:rFonts w:hint="eastAsia"/>
        </w:rPr>
        <w:t>詹姆士端压法</w:t>
      </w:r>
    </w:p>
    <w:p w:rsidR="00806197" w:rsidRPr="00F5377A" w:rsidRDefault="00700FFB" w:rsidP="000C5B6B">
      <w:pPr>
        <w:spacing w:line="400" w:lineRule="exact"/>
        <w:ind w:firstLine="420"/>
      </w:pPr>
      <w:r>
        <w:rPr>
          <w:rFonts w:hint="eastAsia"/>
        </w:rPr>
        <w:t>此方</w:t>
      </w:r>
      <w:r w:rsidR="00806197" w:rsidRPr="00F5377A">
        <w:t>法基于</w:t>
      </w:r>
      <w:r w:rsidR="00806197" w:rsidRPr="00F5377A">
        <w:t>James</w:t>
      </w:r>
      <w:r w:rsidR="00806197" w:rsidRPr="00F5377A">
        <w:t>（</w:t>
      </w:r>
      <w:r w:rsidR="00806197" w:rsidRPr="00F5377A">
        <w:t>1966</w:t>
      </w:r>
      <w:r w:rsidR="00806197" w:rsidRPr="00F5377A">
        <w:t>）提出的一个经验公式</w:t>
      </w:r>
      <w:r w:rsidR="00806197" w:rsidRPr="00F5377A">
        <w:rPr>
          <w:rFonts w:hint="eastAsia"/>
        </w:rPr>
        <w:t>，</w:t>
      </w:r>
      <w:r w:rsidR="000244AE">
        <w:rPr>
          <w:rFonts w:hint="eastAsia"/>
        </w:rPr>
        <w:t>适用于</w:t>
      </w:r>
      <w:r w:rsidR="00806197" w:rsidRPr="00F5377A">
        <w:t>高产的两相流地热井。通常利用分离器和</w:t>
      </w:r>
      <w:r w:rsidR="00806197" w:rsidRPr="00F5377A">
        <w:rPr>
          <w:rFonts w:hint="eastAsia"/>
        </w:rPr>
        <w:t>端</w:t>
      </w:r>
      <w:r w:rsidR="00806197" w:rsidRPr="00F5377A">
        <w:t>压法的试验结果来进行相互检查（有时</w:t>
      </w:r>
      <w:r w:rsidR="00806197" w:rsidRPr="00F5377A">
        <w:rPr>
          <w:rFonts w:hint="eastAsia"/>
        </w:rPr>
        <w:t>同时利用</w:t>
      </w:r>
      <w:r w:rsidR="00806197" w:rsidRPr="00F5377A">
        <w:t>两种技术），</w:t>
      </w:r>
      <w:r w:rsidR="00C74DC8">
        <w:rPr>
          <w:rFonts w:hint="eastAsia"/>
        </w:rPr>
        <w:t>并</w:t>
      </w:r>
      <w:r w:rsidR="00806197" w:rsidRPr="00F5377A">
        <w:rPr>
          <w:rFonts w:hint="eastAsia"/>
        </w:rPr>
        <w:t>将从地表测量推导的焓值和井下勘探的结果相比较，</w:t>
      </w:r>
      <w:r w:rsidR="00806197" w:rsidRPr="00F5377A">
        <w:t>质量流</w:t>
      </w:r>
      <w:r w:rsidR="00806197" w:rsidRPr="00F5377A">
        <w:rPr>
          <w:rFonts w:hint="eastAsia"/>
        </w:rPr>
        <w:t>量</w:t>
      </w:r>
      <w:r w:rsidR="00C74DC8">
        <w:t>和热焓</w:t>
      </w:r>
      <w:r w:rsidR="00806197" w:rsidRPr="00F5377A">
        <w:t>的误差</w:t>
      </w:r>
      <w:r w:rsidR="00806197" w:rsidRPr="00F5377A">
        <w:rPr>
          <w:rFonts w:hint="eastAsia"/>
        </w:rPr>
        <w:t>能控制</w:t>
      </w:r>
      <w:r w:rsidR="00806197" w:rsidRPr="00F5377A">
        <w:t>在</w:t>
      </w:r>
      <w:r w:rsidR="00806197" w:rsidRPr="00F5377A">
        <w:t>5%</w:t>
      </w:r>
      <w:r w:rsidR="00806197" w:rsidRPr="00F5377A">
        <w:rPr>
          <w:rFonts w:hint="eastAsia"/>
        </w:rPr>
        <w:t>以内</w:t>
      </w:r>
      <w:r w:rsidR="00806197" w:rsidRPr="00F5377A">
        <w:t>。</w:t>
      </w:r>
    </w:p>
    <w:p w:rsidR="00806197" w:rsidRPr="00F5377A" w:rsidRDefault="00806197" w:rsidP="000C5B6B">
      <w:pPr>
        <w:spacing w:line="400" w:lineRule="exact"/>
        <w:ind w:firstLine="420"/>
      </w:pPr>
      <w:r w:rsidRPr="00F5377A">
        <w:rPr>
          <w:rFonts w:hint="eastAsia"/>
        </w:rPr>
        <w:t>应</w:t>
      </w:r>
      <w:r w:rsidRPr="00F5377A">
        <w:t>用</w:t>
      </w:r>
      <w:r w:rsidRPr="00F5377A">
        <w:rPr>
          <w:rFonts w:hint="eastAsia"/>
        </w:rPr>
        <w:t>端</w:t>
      </w:r>
      <w:r w:rsidRPr="00F5377A">
        <w:t>压法</w:t>
      </w:r>
      <w:r w:rsidRPr="00F5377A">
        <w:rPr>
          <w:rFonts w:hint="eastAsia"/>
        </w:rPr>
        <w:t>时</w:t>
      </w:r>
      <w:r w:rsidRPr="00F5377A">
        <w:t>，试验井生产的</w:t>
      </w:r>
      <w:r w:rsidRPr="00F5377A">
        <w:rPr>
          <w:rFonts w:hint="eastAsia"/>
        </w:rPr>
        <w:t>汽</w:t>
      </w:r>
      <w:r w:rsidRPr="00F5377A">
        <w:t>-</w:t>
      </w:r>
      <w:r w:rsidRPr="00F5377A">
        <w:t>水混合物被排放</w:t>
      </w:r>
      <w:r w:rsidRPr="00F5377A">
        <w:rPr>
          <w:rFonts w:hint="eastAsia"/>
        </w:rPr>
        <w:t>到</w:t>
      </w:r>
      <w:r w:rsidRPr="00F5377A">
        <w:t>一个大气压力分离器（或</w:t>
      </w:r>
      <w:r w:rsidRPr="00F5377A">
        <w:rPr>
          <w:rFonts w:hint="eastAsia"/>
        </w:rPr>
        <w:t>“消音</w:t>
      </w:r>
      <w:r w:rsidRPr="00F5377A">
        <w:t>器</w:t>
      </w:r>
      <w:r w:rsidRPr="00F5377A">
        <w:rPr>
          <w:rFonts w:hint="eastAsia"/>
        </w:rPr>
        <w:t>”</w:t>
      </w:r>
      <w:r w:rsidRPr="00F5377A">
        <w:t>，设计用来降低排放过程中产生的噪音</w:t>
      </w:r>
      <w:r w:rsidRPr="00F5377A">
        <w:rPr>
          <w:rFonts w:hint="eastAsia"/>
        </w:rPr>
        <w:t>水平</w:t>
      </w:r>
      <w:r w:rsidRPr="00F5377A">
        <w:t>）</w:t>
      </w:r>
      <w:r w:rsidRPr="00F5377A">
        <w:rPr>
          <w:rFonts w:hint="eastAsia"/>
        </w:rPr>
        <w:t>，</w:t>
      </w:r>
      <w:r w:rsidR="00A73D69">
        <w:rPr>
          <w:rFonts w:hint="eastAsia"/>
        </w:rPr>
        <w:t>在</w:t>
      </w:r>
      <w:r w:rsidRPr="00F5377A">
        <w:t>混合物将进入</w:t>
      </w:r>
      <w:r w:rsidRPr="00F5377A">
        <w:rPr>
          <w:rFonts w:hint="eastAsia"/>
        </w:rPr>
        <w:t>“消音</w:t>
      </w:r>
      <w:r w:rsidRPr="00F5377A">
        <w:t>器</w:t>
      </w:r>
      <w:r w:rsidRPr="00F5377A">
        <w:rPr>
          <w:rFonts w:hint="eastAsia"/>
        </w:rPr>
        <w:t>”</w:t>
      </w:r>
      <w:r w:rsidRPr="00F5377A">
        <w:t>时，在排放管</w:t>
      </w:r>
      <w:r w:rsidRPr="00F5377A">
        <w:rPr>
          <w:rFonts w:hint="eastAsia"/>
        </w:rPr>
        <w:t>线</w:t>
      </w:r>
      <w:r w:rsidRPr="00F5377A">
        <w:t>的末端进行</w:t>
      </w:r>
      <w:r w:rsidRPr="00F5377A">
        <w:rPr>
          <w:rFonts w:hint="eastAsia"/>
        </w:rPr>
        <w:t>“端压”</w:t>
      </w:r>
      <w:r w:rsidRPr="00F5377A">
        <w:t>的测量，其从</w:t>
      </w:r>
      <w:r w:rsidRPr="00F5377A">
        <w:rPr>
          <w:rFonts w:hint="eastAsia"/>
        </w:rPr>
        <w:t>“消音</w:t>
      </w:r>
      <w:r w:rsidRPr="00F5377A">
        <w:t>器</w:t>
      </w:r>
      <w:r w:rsidRPr="00F5377A">
        <w:rPr>
          <w:rFonts w:hint="eastAsia"/>
        </w:rPr>
        <w:t>”</w:t>
      </w:r>
      <w:r w:rsidRPr="00F5377A">
        <w:t>中流出</w:t>
      </w:r>
      <w:r w:rsidRPr="00F5377A">
        <w:rPr>
          <w:rFonts w:hint="eastAsia"/>
        </w:rPr>
        <w:t>的分离的液体水用三角堰板测量</w:t>
      </w:r>
      <w:r w:rsidRPr="00F5377A">
        <w:t>，</w:t>
      </w:r>
      <w:r w:rsidRPr="00F5377A">
        <w:rPr>
          <w:rFonts w:hint="eastAsia"/>
        </w:rPr>
        <w:t>而</w:t>
      </w:r>
      <w:r w:rsidR="00B75FE8">
        <w:t>蒸气</w:t>
      </w:r>
      <w:r w:rsidRPr="00F5377A">
        <w:rPr>
          <w:rFonts w:hint="eastAsia"/>
        </w:rPr>
        <w:t>排</w:t>
      </w:r>
      <w:r w:rsidRPr="00F5377A">
        <w:t>放到大气中</w:t>
      </w:r>
      <w:r w:rsidRPr="00F5377A">
        <w:rPr>
          <w:rFonts w:hint="eastAsia"/>
        </w:rPr>
        <w:t>。据</w:t>
      </w:r>
      <w:r w:rsidRPr="00F5377A">
        <w:t>上述两项观测，流体</w:t>
      </w:r>
      <w:r w:rsidR="00A73D69">
        <w:rPr>
          <w:rFonts w:hint="eastAsia"/>
        </w:rPr>
        <w:t>热</w:t>
      </w:r>
      <w:r w:rsidRPr="00F5377A">
        <w:t>焓和总质量流</w:t>
      </w:r>
      <w:r w:rsidRPr="00F5377A">
        <w:rPr>
          <w:rFonts w:hint="eastAsia"/>
        </w:rPr>
        <w:t>量用</w:t>
      </w:r>
      <w:r w:rsidRPr="00F5377A">
        <w:t>James</w:t>
      </w:r>
      <w:r w:rsidR="00A73D69">
        <w:t>方程</w:t>
      </w:r>
      <w:r w:rsidRPr="00F5377A">
        <w:t>进行计算。</w:t>
      </w:r>
    </w:p>
    <w:p w:rsidR="00806197" w:rsidRPr="00F5377A" w:rsidRDefault="00806197" w:rsidP="000C5B6B">
      <w:pPr>
        <w:spacing w:line="400" w:lineRule="exact"/>
        <w:ind w:firstLine="420"/>
      </w:pPr>
      <w:r w:rsidRPr="00F5377A">
        <w:t>James</w:t>
      </w:r>
      <w:r w:rsidRPr="00F5377A">
        <w:t>方程</w:t>
      </w:r>
      <w:r w:rsidRPr="00F5377A">
        <w:rPr>
          <w:rFonts w:hint="eastAsia"/>
        </w:rPr>
        <w:t>与</w:t>
      </w:r>
      <w:r w:rsidRPr="00F5377A">
        <w:t>质量流量、热焓、排放管的有效截</w:t>
      </w:r>
      <w:r w:rsidRPr="00F5377A">
        <w:rPr>
          <w:rFonts w:hint="eastAsia"/>
        </w:rPr>
        <w:t>面积有关，“端压”计算</w:t>
      </w:r>
      <w:r w:rsidRPr="00F5377A">
        <w:t>：</w:t>
      </w:r>
    </w:p>
    <w:p w:rsidR="00806197" w:rsidRPr="00F5377A" w:rsidRDefault="00806197" w:rsidP="004C19E0">
      <w:pPr>
        <w:tabs>
          <w:tab w:val="left" w:pos="4200"/>
          <w:tab w:val="right" w:pos="8400"/>
        </w:tabs>
        <w:ind w:firstLineChars="1500" w:firstLine="3150"/>
      </w:pPr>
      <w:r w:rsidRPr="00F5377A">
        <w:rPr>
          <w:position w:val="-24"/>
          <w:szCs w:val="24"/>
        </w:rPr>
        <w:object w:dxaOrig="1640" w:dyaOrig="660">
          <v:shape id="_x0000_i1150" type="#_x0000_t75" style="width:82pt;height:33pt" o:ole="">
            <v:imagedata r:id="rId268" o:title=""/>
          </v:shape>
          <o:OLEObject Type="Embed" ProgID="Equation.3" ShapeID="_x0000_i1150" DrawAspect="Content" ObjectID="_1621258158" r:id="rId269"/>
        </w:object>
      </w:r>
      <w:ins w:id="1918" w:author="地科院水环所" w:date="2019-04-10T16:01:00Z">
        <w:r w:rsidR="00770FBE">
          <w:rPr>
            <w:rFonts w:ascii="宋体" w:hAnsi="宋体" w:hint="eastAsia"/>
            <w:iCs/>
          </w:rPr>
          <w:t>………………………</w:t>
        </w:r>
      </w:ins>
      <w:del w:id="1919" w:author="地科院水环所" w:date="2019-04-10T16:01:00Z">
        <w:r w:rsidRPr="00F5377A" w:rsidDel="00770FBE">
          <w:rPr>
            <w:szCs w:val="24"/>
          </w:rPr>
          <w:tab/>
        </w:r>
      </w:del>
      <w:r w:rsidRPr="00F5377A">
        <w:rPr>
          <w:szCs w:val="24"/>
        </w:rPr>
        <w:t>（</w:t>
      </w:r>
      <w:r w:rsidR="00234E5A">
        <w:rPr>
          <w:szCs w:val="24"/>
        </w:rPr>
        <w:t>D</w:t>
      </w:r>
      <w:r w:rsidR="00C45ED5">
        <w:rPr>
          <w:rFonts w:hint="eastAsia"/>
          <w:szCs w:val="24"/>
        </w:rPr>
        <w:t>.</w:t>
      </w:r>
      <w:del w:id="1920" w:author="地科院水环所" w:date="2019-04-10T15:57:00Z">
        <w:r w:rsidR="007F0D28" w:rsidDel="00770FBE">
          <w:rPr>
            <w:szCs w:val="24"/>
          </w:rPr>
          <w:delText>12</w:delText>
        </w:r>
      </w:del>
      <w:ins w:id="1921" w:author="地科院水环所" w:date="2019-04-10T15:57:00Z">
        <w:r w:rsidR="00770FBE">
          <w:rPr>
            <w:szCs w:val="24"/>
          </w:rPr>
          <w:t>1</w:t>
        </w:r>
        <w:r w:rsidR="00770FBE">
          <w:rPr>
            <w:rFonts w:hint="eastAsia"/>
            <w:szCs w:val="24"/>
          </w:rPr>
          <w:t>4</w:t>
        </w:r>
      </w:ins>
      <w:r w:rsidRPr="00F5377A">
        <w:rPr>
          <w:szCs w:val="24"/>
        </w:rPr>
        <w:t>）</w:t>
      </w:r>
    </w:p>
    <w:p w:rsidR="00806197" w:rsidRPr="00F5377A" w:rsidRDefault="00DD2067" w:rsidP="000C5B6B">
      <w:pPr>
        <w:tabs>
          <w:tab w:val="left" w:pos="4200"/>
          <w:tab w:val="right" w:pos="8400"/>
        </w:tabs>
        <w:spacing w:line="400" w:lineRule="exact"/>
        <w:ind w:firstLine="420"/>
        <w:jc w:val="center"/>
      </w:pPr>
      <w:ins w:id="1922" w:author="地科院水环所" w:date="2019-04-10T16:04:00Z">
        <w:r>
          <w:rPr>
            <w:rFonts w:hint="eastAsia"/>
            <w:position w:val="-6"/>
            <w:szCs w:val="24"/>
          </w:rPr>
          <w:t xml:space="preserve">        </w:t>
        </w:r>
      </w:ins>
      <w:r w:rsidR="00806197" w:rsidRPr="00F5377A">
        <w:rPr>
          <w:position w:val="-6"/>
          <w:szCs w:val="24"/>
        </w:rPr>
        <w:object w:dxaOrig="1020" w:dyaOrig="279">
          <v:shape id="_x0000_i1151" type="#_x0000_t75" style="width:51pt;height:13.95pt" o:ole="">
            <v:imagedata r:id="rId270" o:title=""/>
          </v:shape>
          <o:OLEObject Type="Embed" ProgID="Equation.3" ShapeID="_x0000_i1151" DrawAspect="Content" ObjectID="_1621258159" r:id="rId271"/>
        </w:object>
      </w:r>
      <w:ins w:id="1923" w:author="地科院水环所" w:date="2019-04-10T16:04:00Z">
        <w:r>
          <w:rPr>
            <w:rFonts w:hint="eastAsia"/>
            <w:position w:val="-6"/>
            <w:szCs w:val="24"/>
          </w:rPr>
          <w:t xml:space="preserve">     </w:t>
        </w:r>
      </w:ins>
      <w:ins w:id="1924" w:author="地科院水环所" w:date="2019-04-10T16:01:00Z">
        <w:r w:rsidR="00770FBE">
          <w:rPr>
            <w:rFonts w:ascii="宋体" w:hAnsi="宋体" w:hint="eastAsia"/>
            <w:iCs/>
          </w:rPr>
          <w:t>………………………</w:t>
        </w:r>
      </w:ins>
      <w:ins w:id="1925" w:author="地科院水环所" w:date="2019-04-10T15:57:00Z">
        <w:r w:rsidR="00770FBE" w:rsidRPr="00F5377A">
          <w:rPr>
            <w:szCs w:val="24"/>
          </w:rPr>
          <w:t>（</w:t>
        </w:r>
        <w:r w:rsidR="00770FBE">
          <w:rPr>
            <w:szCs w:val="24"/>
          </w:rPr>
          <w:t>D</w:t>
        </w:r>
        <w:r w:rsidR="00770FBE">
          <w:rPr>
            <w:rFonts w:hint="eastAsia"/>
            <w:szCs w:val="24"/>
          </w:rPr>
          <w:t>.</w:t>
        </w:r>
        <w:r w:rsidR="00770FBE">
          <w:rPr>
            <w:szCs w:val="24"/>
          </w:rPr>
          <w:t>1</w:t>
        </w:r>
        <w:r w:rsidR="00770FBE">
          <w:rPr>
            <w:rFonts w:hint="eastAsia"/>
            <w:szCs w:val="24"/>
          </w:rPr>
          <w:t>5</w:t>
        </w:r>
        <w:r w:rsidR="00770FBE" w:rsidRPr="00F5377A">
          <w:rPr>
            <w:szCs w:val="24"/>
          </w:rPr>
          <w:t>）</w:t>
        </w:r>
      </w:ins>
    </w:p>
    <w:p w:rsidR="004C19E0" w:rsidRDefault="00806197" w:rsidP="000C5B6B">
      <w:pPr>
        <w:spacing w:line="400" w:lineRule="exact"/>
        <w:ind w:firstLine="420"/>
      </w:pPr>
      <w:r w:rsidRPr="00F5377A">
        <w:rPr>
          <w:rFonts w:hint="eastAsia"/>
        </w:rPr>
        <w:t>式中</w:t>
      </w:r>
    </w:p>
    <w:p w:rsidR="004C19E0" w:rsidRDefault="00806197" w:rsidP="004C19E0">
      <w:pPr>
        <w:spacing w:line="400" w:lineRule="exact"/>
        <w:ind w:firstLine="420"/>
      </w:pPr>
      <w:r w:rsidRPr="00F5377A">
        <w:object w:dxaOrig="279" w:dyaOrig="279">
          <v:shape id="_x0000_i1152" type="#_x0000_t75" style="width:13.95pt;height:13.95pt" o:ole="">
            <v:imagedata r:id="rId272" o:title=""/>
          </v:shape>
          <o:OLEObject Type="Embed" ProgID="Equation.3" ShapeID="_x0000_i1152" DrawAspect="Content" ObjectID="_1621258160" r:id="rId273"/>
        </w:object>
      </w:r>
      <w:r w:rsidR="004C19E0">
        <w:rPr>
          <w:rFonts w:hint="eastAsia"/>
        </w:rPr>
        <w:t>—</w:t>
      </w:r>
      <w:r w:rsidRPr="00F5377A">
        <w:t>质量流量（</w:t>
      </w:r>
      <w:r w:rsidRPr="00F5377A">
        <w:t>kg/s</w:t>
      </w:r>
      <w:r w:rsidRPr="00F5377A">
        <w:t>），</w:t>
      </w:r>
    </w:p>
    <w:p w:rsidR="004C19E0" w:rsidRDefault="00806197" w:rsidP="004C19E0">
      <w:pPr>
        <w:spacing w:line="400" w:lineRule="exact"/>
        <w:ind w:firstLine="420"/>
      </w:pPr>
      <w:r w:rsidRPr="00F5377A">
        <w:rPr>
          <w:position w:val="-4"/>
        </w:rPr>
        <w:object w:dxaOrig="279" w:dyaOrig="260">
          <v:shape id="_x0000_i1153" type="#_x0000_t75" style="width:13.95pt;height:13pt" o:ole="">
            <v:imagedata r:id="rId274" o:title=""/>
          </v:shape>
          <o:OLEObject Type="Embed" ProgID="Equation.3" ShapeID="_x0000_i1153" DrawAspect="Content" ObjectID="_1621258161" r:id="rId275"/>
        </w:object>
      </w:r>
      <w:r w:rsidR="004C19E0">
        <w:rPr>
          <w:rFonts w:hint="eastAsia"/>
        </w:rPr>
        <w:t>—</w:t>
      </w:r>
      <w:r w:rsidR="00A73D69">
        <w:t>热焓</w:t>
      </w:r>
      <w:r w:rsidRPr="00F5377A">
        <w:t>（</w:t>
      </w:r>
      <w:r w:rsidRPr="00F5377A">
        <w:t>kJ/kg</w:t>
      </w:r>
      <w:r w:rsidRPr="00F5377A">
        <w:t>）</w:t>
      </w:r>
    </w:p>
    <w:p w:rsidR="004C19E0" w:rsidRDefault="00806197" w:rsidP="004C19E0">
      <w:pPr>
        <w:spacing w:line="400" w:lineRule="exact"/>
        <w:ind w:firstLine="420"/>
      </w:pPr>
      <w:r w:rsidRPr="00F5377A">
        <w:rPr>
          <w:position w:val="-4"/>
        </w:rPr>
        <w:object w:dxaOrig="240" w:dyaOrig="260">
          <v:shape id="_x0000_i1154" type="#_x0000_t75" style="width:12pt;height:13pt" o:ole="">
            <v:imagedata r:id="rId276" o:title=""/>
          </v:shape>
          <o:OLEObject Type="Embed" ProgID="Equation.3" ShapeID="_x0000_i1154" DrawAspect="Content" ObjectID="_1621258162" r:id="rId277"/>
        </w:object>
      </w:r>
      <w:r w:rsidR="004C19E0">
        <w:rPr>
          <w:rFonts w:hint="eastAsia"/>
        </w:rPr>
        <w:t>—</w:t>
      </w:r>
      <w:r w:rsidRPr="00F5377A">
        <w:t>管道的截面面积（</w:t>
      </w:r>
      <w:r w:rsidRPr="00F5377A">
        <w:t>cm</w:t>
      </w:r>
      <w:r w:rsidRPr="00F5377A">
        <w:rPr>
          <w:vertAlign w:val="superscript"/>
        </w:rPr>
        <w:t>2</w:t>
      </w:r>
      <w:r w:rsidRPr="00F5377A">
        <w:t>），</w:t>
      </w:r>
    </w:p>
    <w:p w:rsidR="004C19E0" w:rsidRDefault="00806197" w:rsidP="004C19E0">
      <w:pPr>
        <w:spacing w:line="400" w:lineRule="exact"/>
        <w:ind w:firstLine="420"/>
      </w:pPr>
      <w:r w:rsidRPr="00F5377A">
        <w:rPr>
          <w:position w:val="-4"/>
        </w:rPr>
        <w:object w:dxaOrig="240" w:dyaOrig="260">
          <v:shape id="_x0000_i1155" type="#_x0000_t75" style="width:12pt;height:13pt" o:ole="">
            <v:imagedata r:id="rId278" o:title=""/>
          </v:shape>
          <o:OLEObject Type="Embed" ProgID="Equation.3" ShapeID="_x0000_i1155" DrawAspect="Content" ObjectID="_1621258163" r:id="rId279"/>
        </w:object>
      </w:r>
      <w:r w:rsidR="004C19E0">
        <w:rPr>
          <w:rFonts w:hint="eastAsia"/>
        </w:rPr>
        <w:t>—</w:t>
      </w:r>
      <w:r w:rsidRPr="00F5377A">
        <w:rPr>
          <w:rFonts w:hint="eastAsia"/>
        </w:rPr>
        <w:t>端压</w:t>
      </w:r>
      <w:r w:rsidR="004C19E0">
        <w:rPr>
          <w:rFonts w:hint="eastAsia"/>
        </w:rPr>
        <w:t>，</w:t>
      </w:r>
      <w:r w:rsidR="004C19E0">
        <w:rPr>
          <w:rFonts w:hint="eastAsia"/>
        </w:rPr>
        <w:t>bar</w:t>
      </w:r>
      <w:r w:rsidRPr="00F5377A">
        <w:t>。</w:t>
      </w:r>
    </w:p>
    <w:p w:rsidR="00806197" w:rsidRPr="00F5377A" w:rsidRDefault="00806197" w:rsidP="004C19E0">
      <w:pPr>
        <w:spacing w:line="400" w:lineRule="exact"/>
        <w:ind w:firstLine="420"/>
      </w:pPr>
      <w:r w:rsidRPr="00F5377A">
        <w:t>当测量流量单位</w:t>
      </w:r>
      <w:r w:rsidRPr="00F5377A">
        <w:rPr>
          <w:rFonts w:hint="eastAsia"/>
        </w:rPr>
        <w:t>为</w:t>
      </w:r>
      <w:r w:rsidRPr="00F5377A">
        <w:rPr>
          <w:rFonts w:hint="eastAsia"/>
        </w:rPr>
        <w:t>t/n</w:t>
      </w:r>
      <w:r w:rsidRPr="00F5377A">
        <w:rPr>
          <w:rFonts w:hint="eastAsia"/>
        </w:rPr>
        <w:t>，</w:t>
      </w:r>
      <w:r w:rsidRPr="00F5377A">
        <w:t>热焓量单位为</w:t>
      </w:r>
      <w:r w:rsidRPr="00F5377A">
        <w:t>kJ/kg</w:t>
      </w:r>
      <w:r w:rsidRPr="00F5377A">
        <w:rPr>
          <w:rFonts w:hint="eastAsia"/>
        </w:rPr>
        <w:t>时</w:t>
      </w:r>
      <w:r w:rsidRPr="00F5377A">
        <w:t>，其关系式为：</w:t>
      </w:r>
    </w:p>
    <w:p w:rsidR="00806197" w:rsidRPr="00F5377A" w:rsidRDefault="00806197" w:rsidP="004C19E0">
      <w:pPr>
        <w:tabs>
          <w:tab w:val="left" w:pos="4200"/>
          <w:tab w:val="right" w:pos="8400"/>
        </w:tabs>
        <w:ind w:firstLineChars="1500" w:firstLine="3150"/>
      </w:pPr>
      <w:r w:rsidRPr="00F5377A">
        <w:rPr>
          <w:position w:val="-24"/>
          <w:szCs w:val="24"/>
        </w:rPr>
        <w:object w:dxaOrig="1660" w:dyaOrig="660">
          <v:shape id="_x0000_i1156" type="#_x0000_t75" style="width:83pt;height:33pt" o:ole="">
            <v:imagedata r:id="rId280" o:title=""/>
          </v:shape>
          <o:OLEObject Type="Embed" ProgID="Equation.3" ShapeID="_x0000_i1156" DrawAspect="Content" ObjectID="_1621258164" r:id="rId281"/>
        </w:object>
      </w:r>
      <w:ins w:id="1926" w:author="地科院水环所" w:date="2019-04-10T16:01:00Z">
        <w:r w:rsidR="00770FBE">
          <w:rPr>
            <w:rFonts w:ascii="宋体" w:hAnsi="宋体" w:hint="eastAsia"/>
            <w:iCs/>
          </w:rPr>
          <w:t>………………………</w:t>
        </w:r>
      </w:ins>
      <w:del w:id="1927" w:author="地科院水环所" w:date="2019-04-10T16:01:00Z">
        <w:r w:rsidRPr="00F5377A" w:rsidDel="00770FBE">
          <w:rPr>
            <w:szCs w:val="24"/>
          </w:rPr>
          <w:tab/>
        </w:r>
      </w:del>
      <w:r w:rsidRPr="00F5377A">
        <w:rPr>
          <w:szCs w:val="24"/>
        </w:rPr>
        <w:t>（</w:t>
      </w:r>
      <w:r w:rsidR="00234E5A">
        <w:rPr>
          <w:szCs w:val="24"/>
        </w:rPr>
        <w:t>D</w:t>
      </w:r>
      <w:r w:rsidR="00C45ED5">
        <w:rPr>
          <w:rFonts w:hint="eastAsia"/>
          <w:szCs w:val="24"/>
        </w:rPr>
        <w:t>.</w:t>
      </w:r>
      <w:del w:id="1928" w:author="地科院水环所" w:date="2019-04-10T16:04:00Z">
        <w:r w:rsidR="007F0D28" w:rsidDel="00DD2067">
          <w:rPr>
            <w:szCs w:val="24"/>
          </w:rPr>
          <w:delText>13</w:delText>
        </w:r>
      </w:del>
      <w:ins w:id="1929" w:author="地科院水环所" w:date="2019-04-10T16:04:00Z">
        <w:r w:rsidR="00DD2067">
          <w:rPr>
            <w:szCs w:val="24"/>
          </w:rPr>
          <w:t>1</w:t>
        </w:r>
        <w:r w:rsidR="00DD2067">
          <w:rPr>
            <w:rFonts w:hint="eastAsia"/>
            <w:szCs w:val="24"/>
          </w:rPr>
          <w:t>6</w:t>
        </w:r>
      </w:ins>
      <w:r w:rsidRPr="00F5377A">
        <w:rPr>
          <w:szCs w:val="24"/>
        </w:rPr>
        <w:t>）</w:t>
      </w:r>
    </w:p>
    <w:p w:rsidR="00806197" w:rsidRPr="00F5377A" w:rsidRDefault="00806197" w:rsidP="000C5B6B">
      <w:pPr>
        <w:spacing w:line="400" w:lineRule="exact"/>
        <w:ind w:firstLine="420"/>
        <w:rPr>
          <w:szCs w:val="24"/>
        </w:rPr>
      </w:pPr>
      <w:r w:rsidRPr="00F5377A">
        <w:t>分离出的</w:t>
      </w:r>
      <w:r w:rsidRPr="00F5377A">
        <w:rPr>
          <w:rFonts w:hint="eastAsia"/>
        </w:rPr>
        <w:t>液体</w:t>
      </w:r>
      <w:r w:rsidRPr="00F5377A">
        <w:t>水的流量</w:t>
      </w:r>
      <w:r w:rsidRPr="00F5377A">
        <w:rPr>
          <w:position w:val="-12"/>
          <w:szCs w:val="24"/>
        </w:rPr>
        <w:object w:dxaOrig="380" w:dyaOrig="380">
          <v:shape id="_x0000_i1157" type="#_x0000_t75" style="width:19pt;height:19pt" o:ole="">
            <v:imagedata r:id="rId282" o:title=""/>
          </v:shape>
          <o:OLEObject Type="Embed" ProgID="Equation.3" ShapeID="_x0000_i1157" DrawAspect="Content" ObjectID="_1621258165" r:id="rId283"/>
        </w:object>
      </w:r>
      <w:r w:rsidRPr="00F5377A">
        <w:rPr>
          <w:szCs w:val="24"/>
        </w:rPr>
        <w:t>是在大气压下</w:t>
      </w:r>
      <w:r w:rsidRPr="00F5377A">
        <w:rPr>
          <w:rFonts w:hint="eastAsia"/>
          <w:szCs w:val="24"/>
        </w:rPr>
        <w:t>从总流量中</w:t>
      </w:r>
      <w:r w:rsidRPr="00F5377A">
        <w:rPr>
          <w:szCs w:val="24"/>
        </w:rPr>
        <w:t>分离出的水量</w:t>
      </w:r>
      <w:r w:rsidR="004C19E0">
        <w:rPr>
          <w:rFonts w:hint="eastAsia"/>
          <w:szCs w:val="24"/>
        </w:rPr>
        <w:t>，</w:t>
      </w:r>
      <w:r w:rsidR="004C19E0">
        <w:rPr>
          <w:szCs w:val="24"/>
        </w:rPr>
        <w:t>热焓</w:t>
      </w:r>
      <w:r w:rsidRPr="00F5377A">
        <w:rPr>
          <w:rFonts w:hint="eastAsia"/>
          <w:szCs w:val="24"/>
        </w:rPr>
        <w:t>为</w:t>
      </w:r>
      <w:r w:rsidRPr="00F5377A">
        <w:rPr>
          <w:position w:val="-4"/>
          <w:szCs w:val="24"/>
        </w:rPr>
        <w:object w:dxaOrig="279" w:dyaOrig="260">
          <v:shape id="_x0000_i1158" type="#_x0000_t75" style="width:13.95pt;height:13pt" o:ole="">
            <v:imagedata r:id="rId284" o:title=""/>
          </v:shape>
          <o:OLEObject Type="Embed" ProgID="Equation.3" ShapeID="_x0000_i1158" DrawAspect="Content" ObjectID="_1621258166" r:id="rId285"/>
        </w:object>
      </w:r>
      <w:r w:rsidRPr="00F5377A">
        <w:rPr>
          <w:szCs w:val="24"/>
        </w:rPr>
        <w:t>：</w:t>
      </w:r>
    </w:p>
    <w:p w:rsidR="00806197" w:rsidRPr="00F5377A" w:rsidRDefault="00806197" w:rsidP="004C19E0">
      <w:pPr>
        <w:tabs>
          <w:tab w:val="left" w:pos="4200"/>
          <w:tab w:val="right" w:pos="8400"/>
        </w:tabs>
        <w:ind w:firstLineChars="1500" w:firstLine="3150"/>
      </w:pPr>
      <w:r w:rsidRPr="00F5377A">
        <w:rPr>
          <w:position w:val="-30"/>
          <w:szCs w:val="24"/>
        </w:rPr>
        <w:object w:dxaOrig="1700" w:dyaOrig="720">
          <v:shape id="_x0000_i1159" type="#_x0000_t75" style="width:85pt;height:36pt" o:ole="">
            <v:imagedata r:id="rId286" o:title=""/>
          </v:shape>
          <o:OLEObject Type="Embed" ProgID="Equation.DSMT4" ShapeID="_x0000_i1159" DrawAspect="Content" ObjectID="_1621258167" r:id="rId287"/>
        </w:object>
      </w:r>
      <w:ins w:id="1930" w:author="地科院水环所" w:date="2019-04-10T16:05:00Z">
        <w:r w:rsidR="00DD2067">
          <w:rPr>
            <w:rFonts w:hint="eastAsia"/>
            <w:position w:val="-30"/>
            <w:szCs w:val="24"/>
          </w:rPr>
          <w:t xml:space="preserve">        </w:t>
        </w:r>
      </w:ins>
      <w:ins w:id="1931" w:author="地科院水环所" w:date="2019-04-10T16:01:00Z">
        <w:r w:rsidR="00770FBE">
          <w:rPr>
            <w:rFonts w:ascii="宋体" w:hAnsi="宋体" w:hint="eastAsia"/>
            <w:iCs/>
          </w:rPr>
          <w:t>………………………</w:t>
        </w:r>
      </w:ins>
      <w:del w:id="1932" w:author="地科院水环所" w:date="2019-04-10T16:01:00Z">
        <w:r w:rsidRPr="00F5377A" w:rsidDel="00770FBE">
          <w:rPr>
            <w:szCs w:val="24"/>
          </w:rPr>
          <w:tab/>
        </w:r>
      </w:del>
      <w:r w:rsidRPr="00F5377A">
        <w:rPr>
          <w:szCs w:val="24"/>
        </w:rPr>
        <w:t>（</w:t>
      </w:r>
      <w:r w:rsidR="00234E5A">
        <w:rPr>
          <w:szCs w:val="24"/>
        </w:rPr>
        <w:t>D</w:t>
      </w:r>
      <w:r w:rsidR="00C45ED5">
        <w:rPr>
          <w:rFonts w:hint="eastAsia"/>
          <w:szCs w:val="24"/>
        </w:rPr>
        <w:t>.</w:t>
      </w:r>
      <w:del w:id="1933" w:author="地科院水环所" w:date="2019-04-10T15:57:00Z">
        <w:r w:rsidRPr="00F5377A" w:rsidDel="00770FBE">
          <w:rPr>
            <w:szCs w:val="24"/>
          </w:rPr>
          <w:delText>14</w:delText>
        </w:r>
      </w:del>
      <w:ins w:id="1934" w:author="地科院水环所" w:date="2019-04-10T15:57:00Z">
        <w:r w:rsidR="00770FBE" w:rsidRPr="00F5377A">
          <w:rPr>
            <w:szCs w:val="24"/>
          </w:rPr>
          <w:t>1</w:t>
        </w:r>
      </w:ins>
      <w:ins w:id="1935" w:author="地科院水环所" w:date="2019-04-10T16:04:00Z">
        <w:r w:rsidR="00DD2067">
          <w:rPr>
            <w:rFonts w:hint="eastAsia"/>
            <w:szCs w:val="24"/>
          </w:rPr>
          <w:t>7</w:t>
        </w:r>
      </w:ins>
      <w:r w:rsidRPr="00F5377A">
        <w:rPr>
          <w:szCs w:val="24"/>
        </w:rPr>
        <w:t>）</w:t>
      </w:r>
    </w:p>
    <w:p w:rsidR="00806197" w:rsidRDefault="00806197" w:rsidP="004C19E0">
      <w:pPr>
        <w:ind w:firstLine="420"/>
      </w:pPr>
      <w:r w:rsidRPr="00F5377A">
        <w:rPr>
          <w:rFonts w:hint="eastAsia"/>
        </w:rPr>
        <w:t>式中</w:t>
      </w:r>
      <w:r w:rsidRPr="00F5377A">
        <w:t>带</w:t>
      </w:r>
      <w:r w:rsidRPr="00F5377A">
        <w:rPr>
          <w:rFonts w:hint="eastAsia"/>
        </w:rPr>
        <w:t>“</w:t>
      </w:r>
      <w:r w:rsidRPr="00F5377A">
        <w:t>＇</w:t>
      </w:r>
      <w:r w:rsidRPr="00F5377A">
        <w:rPr>
          <w:rFonts w:hint="eastAsia"/>
        </w:rPr>
        <w:t>”</w:t>
      </w:r>
      <w:r w:rsidR="004C19E0">
        <w:rPr>
          <w:rFonts w:hint="eastAsia"/>
        </w:rPr>
        <w:t>的</w:t>
      </w:r>
      <w:r w:rsidRPr="00F5377A">
        <w:t>热焓为大气压力下</w:t>
      </w:r>
      <w:r w:rsidRPr="00F5377A">
        <w:rPr>
          <w:rFonts w:hint="eastAsia"/>
        </w:rPr>
        <w:t>的估</w:t>
      </w:r>
      <w:r w:rsidRPr="00F5377A">
        <w:t>值。</w:t>
      </w:r>
    </w:p>
    <w:p w:rsidR="004C19E0" w:rsidRPr="00F5377A" w:rsidRDefault="004C19E0" w:rsidP="004C19E0">
      <w:pPr>
        <w:ind w:firstLine="420"/>
      </w:pPr>
      <w:r>
        <w:rPr>
          <w:rFonts w:hint="eastAsia"/>
        </w:rPr>
        <w:t>将式</w:t>
      </w:r>
      <w:r w:rsidR="00234E5A">
        <w:rPr>
          <w:rFonts w:hint="eastAsia"/>
        </w:rPr>
        <w:t>D</w:t>
      </w:r>
      <w:r w:rsidR="00C45ED5">
        <w:rPr>
          <w:rFonts w:hint="eastAsia"/>
        </w:rPr>
        <w:t>.</w:t>
      </w:r>
      <w:r>
        <w:rPr>
          <w:rFonts w:hint="eastAsia"/>
        </w:rPr>
        <w:t>14</w:t>
      </w:r>
      <w:r>
        <w:rPr>
          <w:rFonts w:hint="eastAsia"/>
        </w:rPr>
        <w:t>代入式</w:t>
      </w:r>
      <w:r w:rsidR="00234E5A">
        <w:rPr>
          <w:rFonts w:hint="eastAsia"/>
        </w:rPr>
        <w:t>D</w:t>
      </w:r>
      <w:r w:rsidR="00C45ED5">
        <w:rPr>
          <w:rFonts w:hint="eastAsia"/>
        </w:rPr>
        <w:t>.</w:t>
      </w:r>
      <w:r>
        <w:rPr>
          <w:rFonts w:hint="eastAsia"/>
        </w:rPr>
        <w:t>12</w:t>
      </w:r>
      <w:r>
        <w:rPr>
          <w:rFonts w:hint="eastAsia"/>
        </w:rPr>
        <w:t>中，得</w:t>
      </w:r>
    </w:p>
    <w:p w:rsidR="00806197" w:rsidRPr="00F5377A" w:rsidRDefault="00806197" w:rsidP="004C19E0">
      <w:pPr>
        <w:tabs>
          <w:tab w:val="left" w:pos="4200"/>
          <w:tab w:val="right" w:pos="8400"/>
        </w:tabs>
        <w:ind w:firstLineChars="1500" w:firstLine="3150"/>
      </w:pPr>
      <w:r w:rsidRPr="00F5377A">
        <w:rPr>
          <w:position w:val="-34"/>
          <w:szCs w:val="24"/>
        </w:rPr>
        <w:object w:dxaOrig="2580" w:dyaOrig="760">
          <v:shape id="_x0000_i1160" type="#_x0000_t75" style="width:129pt;height:38pt" o:ole="">
            <v:imagedata r:id="rId288" o:title=""/>
          </v:shape>
          <o:OLEObject Type="Embed" ProgID="Equation.3" ShapeID="_x0000_i1160" DrawAspect="Content" ObjectID="_1621258168" r:id="rId289"/>
        </w:object>
      </w:r>
      <w:ins w:id="1936" w:author="地科院水环所" w:date="2019-04-10T16:01:00Z">
        <w:r w:rsidR="00770FBE">
          <w:rPr>
            <w:rFonts w:ascii="宋体" w:hAnsi="宋体" w:hint="eastAsia"/>
            <w:iCs/>
          </w:rPr>
          <w:t>………………………</w:t>
        </w:r>
      </w:ins>
      <w:del w:id="1937" w:author="地科院水环所" w:date="2019-04-10T16:01:00Z">
        <w:r w:rsidRPr="00F5377A" w:rsidDel="00770FBE">
          <w:rPr>
            <w:szCs w:val="24"/>
          </w:rPr>
          <w:tab/>
        </w:r>
      </w:del>
      <w:r w:rsidRPr="00F5377A">
        <w:rPr>
          <w:szCs w:val="24"/>
        </w:rPr>
        <w:t>（</w:t>
      </w:r>
      <w:r w:rsidR="00234E5A">
        <w:rPr>
          <w:szCs w:val="24"/>
        </w:rPr>
        <w:t>D</w:t>
      </w:r>
      <w:r w:rsidR="00C45ED5">
        <w:rPr>
          <w:rFonts w:hint="eastAsia"/>
          <w:szCs w:val="24"/>
        </w:rPr>
        <w:t>.</w:t>
      </w:r>
      <w:del w:id="1938" w:author="地科院水环所" w:date="2019-04-10T15:57:00Z">
        <w:r w:rsidRPr="00F5377A" w:rsidDel="00770FBE">
          <w:rPr>
            <w:szCs w:val="24"/>
          </w:rPr>
          <w:delText>15</w:delText>
        </w:r>
      </w:del>
      <w:ins w:id="1939" w:author="地科院水环所" w:date="2019-04-10T15:57:00Z">
        <w:r w:rsidR="00770FBE" w:rsidRPr="00F5377A">
          <w:rPr>
            <w:szCs w:val="24"/>
          </w:rPr>
          <w:t>1</w:t>
        </w:r>
      </w:ins>
      <w:ins w:id="1940" w:author="地科院水环所" w:date="2019-04-10T16:04:00Z">
        <w:r w:rsidR="00DD2067">
          <w:rPr>
            <w:rFonts w:hint="eastAsia"/>
            <w:szCs w:val="24"/>
          </w:rPr>
          <w:t>8</w:t>
        </w:r>
      </w:ins>
      <w:r w:rsidRPr="00F5377A">
        <w:rPr>
          <w:szCs w:val="24"/>
        </w:rPr>
        <w:t>）</w:t>
      </w:r>
    </w:p>
    <w:p w:rsidR="00806197" w:rsidRPr="00F5377A" w:rsidRDefault="00806197" w:rsidP="000C5B6B">
      <w:pPr>
        <w:ind w:firstLine="420"/>
        <w:rPr>
          <w:szCs w:val="24"/>
        </w:rPr>
      </w:pPr>
      <w:r w:rsidRPr="00F5377A">
        <w:t>在</w:t>
      </w:r>
      <w:r w:rsidRPr="00F5377A">
        <w:t>1</w:t>
      </w:r>
      <w:r w:rsidR="004C19E0">
        <w:rPr>
          <w:rFonts w:hint="eastAsia"/>
        </w:rPr>
        <w:t>bar</w:t>
      </w:r>
      <w:r w:rsidRPr="00F5377A">
        <w:t>的大气压下进行分离</w:t>
      </w:r>
      <w:r w:rsidRPr="00F5377A">
        <w:rPr>
          <w:rFonts w:hint="eastAsia"/>
        </w:rPr>
        <w:t>的</w:t>
      </w:r>
      <w:r w:rsidRPr="00F5377A">
        <w:t>特殊</w:t>
      </w:r>
      <w:r w:rsidRPr="00F5377A">
        <w:rPr>
          <w:rFonts w:hint="eastAsia"/>
        </w:rPr>
        <w:t>情况下</w:t>
      </w:r>
      <w:r w:rsidRPr="00F5377A">
        <w:t>，</w:t>
      </w:r>
      <w:r w:rsidRPr="00F5377A">
        <w:rPr>
          <w:rFonts w:hint="eastAsia"/>
        </w:rPr>
        <w:t>式中</w:t>
      </w:r>
      <w:r w:rsidRPr="00F5377A">
        <w:rPr>
          <w:position w:val="-12"/>
          <w:szCs w:val="24"/>
        </w:rPr>
        <w:object w:dxaOrig="360" w:dyaOrig="380">
          <v:shape id="_x0000_i1161" type="#_x0000_t75" style="width:18pt;height:19pt" o:ole="">
            <v:imagedata r:id="rId290" o:title=""/>
          </v:shape>
          <o:OLEObject Type="Embed" ProgID="Equation.3" ShapeID="_x0000_i1161" DrawAspect="Content" ObjectID="_1621258169" r:id="rId291"/>
        </w:object>
      </w:r>
      <w:r w:rsidRPr="00F5377A">
        <w:rPr>
          <w:szCs w:val="24"/>
        </w:rPr>
        <w:t>=2</w:t>
      </w:r>
      <w:r w:rsidR="00A73D69">
        <w:rPr>
          <w:rFonts w:hint="eastAsia"/>
          <w:szCs w:val="24"/>
        </w:rPr>
        <w:t xml:space="preserve"> </w:t>
      </w:r>
      <w:r w:rsidRPr="00F5377A">
        <w:rPr>
          <w:szCs w:val="24"/>
        </w:rPr>
        <w:t>675</w:t>
      </w:r>
      <w:r w:rsidR="00A73D69">
        <w:rPr>
          <w:rFonts w:hint="eastAsia"/>
          <w:szCs w:val="24"/>
        </w:rPr>
        <w:t>，</w:t>
      </w:r>
      <w:r w:rsidRPr="00F5377A">
        <w:rPr>
          <w:position w:val="-12"/>
          <w:szCs w:val="24"/>
        </w:rPr>
        <w:object w:dxaOrig="499" w:dyaOrig="380">
          <v:shape id="_x0000_i1162" type="#_x0000_t75" style="width:24.95pt;height:19pt" o:ole="">
            <v:imagedata r:id="rId292" o:title=""/>
          </v:shape>
          <o:OLEObject Type="Embed" ProgID="Equation.3" ShapeID="_x0000_i1162" DrawAspect="Content" ObjectID="_1621258170" r:id="rId293"/>
        </w:object>
      </w:r>
      <w:r w:rsidRPr="00F5377A">
        <w:rPr>
          <w:szCs w:val="24"/>
        </w:rPr>
        <w:t>=2</w:t>
      </w:r>
      <w:r w:rsidR="00A73D69">
        <w:rPr>
          <w:rFonts w:hint="eastAsia"/>
          <w:szCs w:val="24"/>
        </w:rPr>
        <w:t xml:space="preserve"> </w:t>
      </w:r>
      <w:r w:rsidRPr="00F5377A">
        <w:rPr>
          <w:szCs w:val="24"/>
        </w:rPr>
        <w:t>258</w:t>
      </w:r>
      <w:r w:rsidRPr="00F5377A">
        <w:rPr>
          <w:szCs w:val="24"/>
        </w:rPr>
        <w:t>：</w:t>
      </w:r>
    </w:p>
    <w:p w:rsidR="00806197" w:rsidRPr="00F5377A" w:rsidRDefault="00806197" w:rsidP="004C19E0">
      <w:pPr>
        <w:tabs>
          <w:tab w:val="left" w:pos="4200"/>
          <w:tab w:val="right" w:pos="8400"/>
        </w:tabs>
        <w:ind w:firstLineChars="1500" w:firstLine="3150"/>
      </w:pPr>
      <w:r w:rsidRPr="00F5377A">
        <w:rPr>
          <w:position w:val="-34"/>
          <w:szCs w:val="24"/>
        </w:rPr>
        <w:object w:dxaOrig="3159" w:dyaOrig="760">
          <v:shape id="_x0000_i1163" type="#_x0000_t75" style="width:157.95pt;height:38pt" o:ole="">
            <v:imagedata r:id="rId294" o:title=""/>
          </v:shape>
          <o:OLEObject Type="Embed" ProgID="Equation.3" ShapeID="_x0000_i1163" DrawAspect="Content" ObjectID="_1621258171" r:id="rId295"/>
        </w:object>
      </w:r>
      <w:ins w:id="1941" w:author="地科院水环所" w:date="2019-04-10T16:01:00Z">
        <w:r w:rsidR="00770FBE">
          <w:rPr>
            <w:rFonts w:ascii="宋体" w:hAnsi="宋体" w:hint="eastAsia"/>
            <w:iCs/>
          </w:rPr>
          <w:t>…………</w:t>
        </w:r>
        <w:r w:rsidR="00DD2067">
          <w:rPr>
            <w:rFonts w:ascii="宋体" w:hAnsi="宋体" w:hint="eastAsia"/>
            <w:iCs/>
          </w:rPr>
          <w:t>…</w:t>
        </w:r>
        <w:r w:rsidR="00770FBE">
          <w:rPr>
            <w:rFonts w:ascii="宋体" w:hAnsi="宋体" w:hint="eastAsia"/>
            <w:iCs/>
          </w:rPr>
          <w:t>……</w:t>
        </w:r>
      </w:ins>
      <w:del w:id="1942" w:author="地科院水环所" w:date="2019-04-10T16:01:00Z">
        <w:r w:rsidRPr="00F5377A" w:rsidDel="00770FBE">
          <w:rPr>
            <w:szCs w:val="24"/>
          </w:rPr>
          <w:tab/>
        </w:r>
      </w:del>
      <w:r w:rsidRPr="00F5377A">
        <w:rPr>
          <w:szCs w:val="24"/>
        </w:rPr>
        <w:t>（</w:t>
      </w:r>
      <w:r w:rsidR="00234E5A">
        <w:rPr>
          <w:szCs w:val="24"/>
        </w:rPr>
        <w:t>D</w:t>
      </w:r>
      <w:r w:rsidR="00C45ED5">
        <w:rPr>
          <w:rFonts w:hint="eastAsia"/>
          <w:szCs w:val="24"/>
        </w:rPr>
        <w:t>.</w:t>
      </w:r>
      <w:del w:id="1943" w:author="地科院水环所" w:date="2019-04-10T15:58:00Z">
        <w:r w:rsidRPr="00F5377A" w:rsidDel="00770FBE">
          <w:rPr>
            <w:szCs w:val="24"/>
          </w:rPr>
          <w:delText>16</w:delText>
        </w:r>
      </w:del>
      <w:ins w:id="1944" w:author="地科院水环所" w:date="2019-04-10T15:58:00Z">
        <w:r w:rsidR="00770FBE" w:rsidRPr="00F5377A">
          <w:rPr>
            <w:szCs w:val="24"/>
          </w:rPr>
          <w:t>1</w:t>
        </w:r>
      </w:ins>
      <w:ins w:id="1945" w:author="地科院水环所" w:date="2019-04-10T16:04:00Z">
        <w:r w:rsidR="00DD2067">
          <w:rPr>
            <w:rFonts w:hint="eastAsia"/>
            <w:szCs w:val="24"/>
          </w:rPr>
          <w:t>9</w:t>
        </w:r>
      </w:ins>
      <w:r w:rsidRPr="00F5377A">
        <w:rPr>
          <w:szCs w:val="24"/>
        </w:rPr>
        <w:t>）</w:t>
      </w:r>
    </w:p>
    <w:p w:rsidR="00806197" w:rsidRPr="00F5377A" w:rsidRDefault="004C19E0" w:rsidP="004C19E0">
      <w:pPr>
        <w:ind w:firstLine="420"/>
      </w:pPr>
      <w:r>
        <w:t>或</w:t>
      </w:r>
      <w:r w:rsidR="00806197" w:rsidRPr="00F5377A">
        <w:t>流量单位为</w:t>
      </w:r>
      <w:r w:rsidR="00806197" w:rsidRPr="00F5377A">
        <w:t>t/h</w:t>
      </w:r>
      <w:r w:rsidR="00806197" w:rsidRPr="00F5377A">
        <w:rPr>
          <w:rFonts w:hint="eastAsia"/>
        </w:rPr>
        <w:t>时</w:t>
      </w:r>
      <w:r w:rsidR="00806197" w:rsidRPr="00F5377A">
        <w:t>：</w:t>
      </w:r>
    </w:p>
    <w:p w:rsidR="00806197" w:rsidRPr="00F5377A" w:rsidRDefault="00806197" w:rsidP="004C19E0">
      <w:pPr>
        <w:tabs>
          <w:tab w:val="left" w:pos="4200"/>
          <w:tab w:val="right" w:pos="8400"/>
        </w:tabs>
        <w:ind w:firstLineChars="1500" w:firstLine="3150"/>
      </w:pPr>
      <w:r w:rsidRPr="00F5377A">
        <w:rPr>
          <w:position w:val="-34"/>
          <w:szCs w:val="24"/>
        </w:rPr>
        <w:object w:dxaOrig="3040" w:dyaOrig="760">
          <v:shape id="_x0000_i1164" type="#_x0000_t75" style="width:152pt;height:38pt" o:ole="">
            <v:imagedata r:id="rId296" o:title=""/>
          </v:shape>
          <o:OLEObject Type="Embed" ProgID="Equation.3" ShapeID="_x0000_i1164" DrawAspect="Content" ObjectID="_1621258172" r:id="rId297"/>
        </w:object>
      </w:r>
      <w:ins w:id="1946" w:author="地科院水环所" w:date="2019-04-10T16:01:00Z">
        <w:r w:rsidR="00770FBE">
          <w:rPr>
            <w:rFonts w:ascii="宋体" w:hAnsi="宋体" w:hint="eastAsia"/>
            <w:iCs/>
          </w:rPr>
          <w:t>……………………</w:t>
        </w:r>
      </w:ins>
      <w:del w:id="1947" w:author="地科院水环所" w:date="2019-04-10T16:01:00Z">
        <w:r w:rsidRPr="00F5377A" w:rsidDel="00770FBE">
          <w:rPr>
            <w:szCs w:val="24"/>
          </w:rPr>
          <w:tab/>
        </w:r>
      </w:del>
      <w:r w:rsidRPr="00F5377A">
        <w:rPr>
          <w:szCs w:val="24"/>
        </w:rPr>
        <w:t>（</w:t>
      </w:r>
      <w:r w:rsidR="00234E5A">
        <w:rPr>
          <w:szCs w:val="24"/>
        </w:rPr>
        <w:t>D</w:t>
      </w:r>
      <w:r w:rsidR="00C45ED5">
        <w:rPr>
          <w:rFonts w:hint="eastAsia"/>
          <w:szCs w:val="24"/>
        </w:rPr>
        <w:t>.</w:t>
      </w:r>
      <w:ins w:id="1948" w:author="地科院水环所" w:date="2019-04-10T16:04:00Z">
        <w:r w:rsidR="00DD2067">
          <w:rPr>
            <w:rFonts w:hint="eastAsia"/>
            <w:szCs w:val="24"/>
          </w:rPr>
          <w:t>20</w:t>
        </w:r>
      </w:ins>
      <w:del w:id="1949" w:author="地科院水环所" w:date="2019-04-10T16:04:00Z">
        <w:r w:rsidRPr="00F5377A" w:rsidDel="00DD2067">
          <w:rPr>
            <w:szCs w:val="24"/>
          </w:rPr>
          <w:delText>1</w:delText>
        </w:r>
      </w:del>
      <w:del w:id="1950" w:author="地科院水环所" w:date="2019-04-10T15:58:00Z">
        <w:r w:rsidRPr="00F5377A" w:rsidDel="00770FBE">
          <w:rPr>
            <w:szCs w:val="24"/>
          </w:rPr>
          <w:delText>6*</w:delText>
        </w:r>
      </w:del>
      <w:r w:rsidRPr="00F5377A">
        <w:rPr>
          <w:szCs w:val="24"/>
        </w:rPr>
        <w:t>）</w:t>
      </w:r>
    </w:p>
    <w:p w:rsidR="00806197" w:rsidRPr="00F5377A" w:rsidRDefault="00806197" w:rsidP="000C5B6B">
      <w:pPr>
        <w:ind w:firstLine="420"/>
      </w:pPr>
      <w:r w:rsidRPr="00F5377A">
        <w:t>图</w:t>
      </w:r>
      <w:r w:rsidR="00234E5A">
        <w:t>D</w:t>
      </w:r>
      <w:r w:rsidRPr="00F5377A">
        <w:t>7</w:t>
      </w:r>
      <w:r w:rsidRPr="00F5377A">
        <w:t>所示为</w:t>
      </w:r>
      <w:r w:rsidRPr="00F5377A">
        <w:t>Y</w:t>
      </w:r>
      <w:r w:rsidR="00A73D69">
        <w:t>和热焓</w:t>
      </w:r>
      <w:r w:rsidRPr="00F5377A">
        <w:t>之间关系的</w:t>
      </w:r>
      <w:r w:rsidR="00A73D69">
        <w:rPr>
          <w:rFonts w:hint="eastAsia"/>
        </w:rPr>
        <w:t>示意图</w:t>
      </w:r>
      <w:r w:rsidRPr="00F5377A">
        <w:t>。</w:t>
      </w:r>
    </w:p>
    <w:p w:rsidR="00806197" w:rsidRPr="00F5377A" w:rsidRDefault="0022500C" w:rsidP="004C19E0">
      <w:pPr>
        <w:pStyle w:val="affb"/>
        <w:spacing w:line="240" w:lineRule="auto"/>
        <w:ind w:firstLineChars="0" w:firstLine="0"/>
        <w:jc w:val="center"/>
        <w:rPr>
          <w:rFonts w:ascii="Times New Roman" w:hAnsi="Times New Roman"/>
        </w:rPr>
      </w:pPr>
      <w:r>
        <w:rPr>
          <w:rFonts w:ascii="Times New Roman" w:hAnsi="Times New Roman"/>
          <w:noProof/>
        </w:rPr>
        <w:drawing>
          <wp:inline distT="0" distB="0" distL="0" distR="0">
            <wp:extent cx="4686300" cy="3190875"/>
            <wp:effectExtent l="0" t="0" r="0" b="9525"/>
            <wp:docPr id="171" name="图片 171" descr="无标题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无标题7"/>
                    <pic:cNvPicPr>
                      <a:picLocks noChangeAspect="1" noChangeArrowheads="1"/>
                    </pic:cNvPicPr>
                  </pic:nvPicPr>
                  <pic:blipFill>
                    <a:blip r:embed="rId298" cstate="print">
                      <a:extLst>
                        <a:ext uri="{28A0092B-C50C-407E-A947-70E740481C1C}">
                          <a14:useLocalDpi xmlns:a14="http://schemas.microsoft.com/office/drawing/2010/main" val="0"/>
                        </a:ext>
                      </a:extLst>
                    </a:blip>
                    <a:srcRect l="2597" r="43581" b="62801"/>
                    <a:stretch>
                      <a:fillRect/>
                    </a:stretch>
                  </pic:blipFill>
                  <pic:spPr bwMode="auto">
                    <a:xfrm>
                      <a:off x="0" y="0"/>
                      <a:ext cx="4686300" cy="3190875"/>
                    </a:xfrm>
                    <a:prstGeom prst="rect">
                      <a:avLst/>
                    </a:prstGeom>
                    <a:noFill/>
                    <a:ln>
                      <a:noFill/>
                    </a:ln>
                  </pic:spPr>
                </pic:pic>
              </a:graphicData>
            </a:graphic>
          </wp:inline>
        </w:drawing>
      </w:r>
    </w:p>
    <w:p w:rsidR="00806197" w:rsidRPr="00F5377A" w:rsidRDefault="00806197" w:rsidP="000C5B6B">
      <w:pPr>
        <w:ind w:firstLine="420"/>
        <w:jc w:val="center"/>
        <w:rPr>
          <w:szCs w:val="21"/>
        </w:rPr>
      </w:pPr>
      <w:r w:rsidRPr="00F5377A">
        <w:rPr>
          <w:szCs w:val="21"/>
        </w:rPr>
        <w:t>图</w:t>
      </w:r>
      <w:r w:rsidR="00234E5A">
        <w:rPr>
          <w:szCs w:val="21"/>
        </w:rPr>
        <w:t>D</w:t>
      </w:r>
      <w:r w:rsidR="00C45ED5">
        <w:rPr>
          <w:rFonts w:hint="eastAsia"/>
          <w:szCs w:val="21"/>
        </w:rPr>
        <w:t>.</w:t>
      </w:r>
      <w:r w:rsidRPr="00F5377A">
        <w:rPr>
          <w:szCs w:val="21"/>
        </w:rPr>
        <w:t xml:space="preserve">7 </w:t>
      </w:r>
      <w:r w:rsidRPr="00F5377A">
        <w:rPr>
          <w:szCs w:val="21"/>
        </w:rPr>
        <w:t>在</w:t>
      </w:r>
      <w:r w:rsidR="00A73D69">
        <w:rPr>
          <w:rFonts w:hint="eastAsia"/>
          <w:szCs w:val="21"/>
        </w:rPr>
        <w:t>排放热焓</w:t>
      </w:r>
      <w:r w:rsidRPr="00F5377A">
        <w:rPr>
          <w:szCs w:val="21"/>
        </w:rPr>
        <w:t>和</w:t>
      </w:r>
      <w:r w:rsidRPr="00F5377A">
        <w:rPr>
          <w:rFonts w:hint="eastAsia"/>
          <w:szCs w:val="21"/>
        </w:rPr>
        <w:t>端</w:t>
      </w:r>
      <w:r w:rsidR="00A73D69">
        <w:rPr>
          <w:szCs w:val="21"/>
        </w:rPr>
        <w:t>压、水流量和排水管截面积的关系</w:t>
      </w:r>
    </w:p>
    <w:p w:rsidR="00806197" w:rsidRPr="00F5377A" w:rsidRDefault="004C19E0" w:rsidP="000C5B6B">
      <w:pPr>
        <w:ind w:firstLine="420"/>
      </w:pPr>
      <w:r>
        <w:t>热焓</w:t>
      </w:r>
      <w:r w:rsidR="00806197" w:rsidRPr="00F5377A">
        <w:t>在</w:t>
      </w:r>
      <w:r w:rsidR="00806197" w:rsidRPr="00F5377A">
        <w:t>800-2200kJ/kg</w:t>
      </w:r>
      <w:r w:rsidR="00806197" w:rsidRPr="00F5377A">
        <w:t>范围时，给出</w:t>
      </w:r>
      <w:r>
        <w:rPr>
          <w:rFonts w:hint="eastAsia"/>
        </w:rPr>
        <w:t>精度为</w:t>
      </w:r>
      <w:r>
        <w:rPr>
          <w:rFonts w:hint="eastAsia"/>
        </w:rPr>
        <w:t>1.5%</w:t>
      </w:r>
      <w:r>
        <w:rPr>
          <w:rFonts w:hint="eastAsia"/>
        </w:rPr>
        <w:t>的</w:t>
      </w:r>
      <w:r w:rsidR="00806197" w:rsidRPr="00F5377A">
        <w:object w:dxaOrig="220" w:dyaOrig="260">
          <v:shape id="_x0000_i1165" type="#_x0000_t75" style="width:11pt;height:13pt" o:ole="">
            <v:imagedata r:id="rId299" o:title=""/>
          </v:shape>
          <o:OLEObject Type="Embed" ProgID="Equation.3" ShapeID="_x0000_i1165" DrawAspect="Content" ObjectID="_1621258173" r:id="rId300"/>
        </w:object>
      </w:r>
      <w:r>
        <w:t>与热焓</w:t>
      </w:r>
      <w:r w:rsidR="00806197" w:rsidRPr="00F5377A">
        <w:t>的关系：</w:t>
      </w:r>
    </w:p>
    <w:p w:rsidR="006D1F7E" w:rsidRDefault="00806197" w:rsidP="006D1F7E">
      <w:pPr>
        <w:tabs>
          <w:tab w:val="left" w:pos="4200"/>
          <w:tab w:val="right" w:pos="8400"/>
        </w:tabs>
        <w:ind w:firstLineChars="1500" w:firstLine="3150"/>
      </w:pPr>
      <w:r w:rsidRPr="00F5377A">
        <w:rPr>
          <w:position w:val="-24"/>
          <w:szCs w:val="24"/>
        </w:rPr>
        <w:object w:dxaOrig="1920" w:dyaOrig="620">
          <v:shape id="_x0000_i1166" type="#_x0000_t75" style="width:96pt;height:31pt" o:ole="">
            <v:imagedata r:id="rId301" o:title=""/>
          </v:shape>
          <o:OLEObject Type="Embed" ProgID="Equation.3" ShapeID="_x0000_i1166" DrawAspect="Content" ObjectID="_1621258174" r:id="rId302"/>
        </w:object>
      </w:r>
      <w:ins w:id="1951" w:author="地科院水环所" w:date="2019-04-10T16:01:00Z">
        <w:r w:rsidR="00770FBE">
          <w:rPr>
            <w:rFonts w:ascii="宋体" w:hAnsi="宋体" w:hint="eastAsia"/>
            <w:iCs/>
          </w:rPr>
          <w:t>………………………</w:t>
        </w:r>
      </w:ins>
      <w:del w:id="1952" w:author="地科院水环所" w:date="2019-04-10T16:01:00Z">
        <w:r w:rsidRPr="00F5377A" w:rsidDel="00770FBE">
          <w:rPr>
            <w:szCs w:val="24"/>
          </w:rPr>
          <w:tab/>
        </w:r>
      </w:del>
      <w:r w:rsidRPr="00F5377A">
        <w:rPr>
          <w:szCs w:val="24"/>
        </w:rPr>
        <w:t>（</w:t>
      </w:r>
      <w:r w:rsidR="00234E5A">
        <w:rPr>
          <w:szCs w:val="24"/>
        </w:rPr>
        <w:t>D</w:t>
      </w:r>
      <w:r w:rsidR="00C45ED5">
        <w:rPr>
          <w:rFonts w:hint="eastAsia"/>
          <w:szCs w:val="24"/>
        </w:rPr>
        <w:t>.</w:t>
      </w:r>
      <w:del w:id="1953" w:author="地科院水环所" w:date="2019-04-10T15:58:00Z">
        <w:r w:rsidRPr="00F5377A" w:rsidDel="00770FBE">
          <w:rPr>
            <w:szCs w:val="24"/>
          </w:rPr>
          <w:delText>17</w:delText>
        </w:r>
      </w:del>
      <w:ins w:id="1954" w:author="地科院水环所" w:date="2019-04-10T15:58:00Z">
        <w:r w:rsidR="00770FBE">
          <w:rPr>
            <w:rFonts w:hint="eastAsia"/>
            <w:szCs w:val="24"/>
          </w:rPr>
          <w:t>2</w:t>
        </w:r>
      </w:ins>
      <w:ins w:id="1955" w:author="地科院水环所" w:date="2019-04-10T16:05:00Z">
        <w:r w:rsidR="00DD2067">
          <w:rPr>
            <w:rFonts w:hint="eastAsia"/>
            <w:szCs w:val="24"/>
          </w:rPr>
          <w:t>1</w:t>
        </w:r>
      </w:ins>
      <w:r w:rsidRPr="00F5377A">
        <w:rPr>
          <w:szCs w:val="24"/>
        </w:rPr>
        <w:t>）</w:t>
      </w:r>
    </w:p>
    <w:p w:rsidR="00806197" w:rsidRPr="00F5377A" w:rsidRDefault="004C19E0" w:rsidP="006D1F7E">
      <w:pPr>
        <w:tabs>
          <w:tab w:val="left" w:pos="4200"/>
          <w:tab w:val="right" w:pos="8400"/>
        </w:tabs>
        <w:ind w:firstLineChars="193" w:firstLine="405"/>
      </w:pPr>
      <w:r>
        <w:t>或</w:t>
      </w:r>
      <w:r w:rsidR="00806197" w:rsidRPr="00F5377A">
        <w:t>流量单位为</w:t>
      </w:r>
      <w:r w:rsidR="00806197" w:rsidRPr="00F5377A">
        <w:t>t/h</w:t>
      </w:r>
      <w:r w:rsidR="00806197" w:rsidRPr="00F5377A">
        <w:rPr>
          <w:rFonts w:hint="eastAsia"/>
        </w:rPr>
        <w:t>时</w:t>
      </w:r>
      <w:r w:rsidR="00806197" w:rsidRPr="00F5377A">
        <w:t>：</w:t>
      </w:r>
    </w:p>
    <w:p w:rsidR="00806197" w:rsidRPr="00F5377A" w:rsidRDefault="00806197" w:rsidP="004C19E0">
      <w:pPr>
        <w:tabs>
          <w:tab w:val="left" w:pos="4200"/>
          <w:tab w:val="right" w:pos="8400"/>
        </w:tabs>
        <w:ind w:firstLineChars="1500" w:firstLine="3150"/>
      </w:pPr>
      <w:r w:rsidRPr="00F5377A">
        <w:rPr>
          <w:position w:val="-24"/>
          <w:szCs w:val="24"/>
        </w:rPr>
        <w:object w:dxaOrig="1800" w:dyaOrig="620">
          <v:shape id="_x0000_i1167" type="#_x0000_t75" style="width:90pt;height:31pt" o:ole="">
            <v:imagedata r:id="rId303" o:title=""/>
          </v:shape>
          <o:OLEObject Type="Embed" ProgID="Equation.3" ShapeID="_x0000_i1167" DrawAspect="Content" ObjectID="_1621258175" r:id="rId304"/>
        </w:object>
      </w:r>
      <w:ins w:id="1956" w:author="地科院水环所" w:date="2019-04-10T16:05:00Z">
        <w:r w:rsidR="00DD2067">
          <w:rPr>
            <w:rFonts w:hint="eastAsia"/>
            <w:position w:val="-24"/>
            <w:szCs w:val="24"/>
          </w:rPr>
          <w:t xml:space="preserve"> </w:t>
        </w:r>
      </w:ins>
      <w:ins w:id="1957" w:author="地科院水环所" w:date="2019-04-10T16:01:00Z">
        <w:r w:rsidR="00770FBE">
          <w:rPr>
            <w:rFonts w:ascii="宋体" w:hAnsi="宋体" w:hint="eastAsia"/>
            <w:iCs/>
          </w:rPr>
          <w:t>………………………</w:t>
        </w:r>
      </w:ins>
      <w:del w:id="1958" w:author="地科院水环所" w:date="2019-04-10T16:01:00Z">
        <w:r w:rsidRPr="00F5377A" w:rsidDel="00770FBE">
          <w:rPr>
            <w:szCs w:val="24"/>
          </w:rPr>
          <w:tab/>
        </w:r>
      </w:del>
      <w:r w:rsidRPr="00F5377A">
        <w:rPr>
          <w:szCs w:val="24"/>
        </w:rPr>
        <w:t>（</w:t>
      </w:r>
      <w:r w:rsidR="00234E5A">
        <w:rPr>
          <w:szCs w:val="24"/>
        </w:rPr>
        <w:t>D</w:t>
      </w:r>
      <w:r w:rsidR="00C45ED5">
        <w:rPr>
          <w:rFonts w:hint="eastAsia"/>
          <w:szCs w:val="24"/>
        </w:rPr>
        <w:t>.</w:t>
      </w:r>
      <w:del w:id="1959" w:author="地科院水环所" w:date="2019-04-10T15:58:00Z">
        <w:r w:rsidRPr="00F5377A" w:rsidDel="00770FBE">
          <w:rPr>
            <w:szCs w:val="24"/>
          </w:rPr>
          <w:delText>17*</w:delText>
        </w:r>
      </w:del>
      <w:ins w:id="1960" w:author="地科院水环所" w:date="2019-04-10T15:58:00Z">
        <w:r w:rsidR="00770FBE">
          <w:rPr>
            <w:rFonts w:hint="eastAsia"/>
            <w:szCs w:val="24"/>
          </w:rPr>
          <w:t>2</w:t>
        </w:r>
      </w:ins>
      <w:ins w:id="1961" w:author="地科院水环所" w:date="2019-04-10T16:05:00Z">
        <w:r w:rsidR="00DD2067">
          <w:rPr>
            <w:rFonts w:hint="eastAsia"/>
            <w:szCs w:val="24"/>
          </w:rPr>
          <w:t>2</w:t>
        </w:r>
      </w:ins>
      <w:r w:rsidRPr="00F5377A">
        <w:rPr>
          <w:szCs w:val="24"/>
        </w:rPr>
        <w:t>）</w:t>
      </w:r>
    </w:p>
    <w:p w:rsidR="00806197" w:rsidRPr="00F5377A" w:rsidRDefault="004C19E0" w:rsidP="000C5B6B">
      <w:pPr>
        <w:ind w:firstLine="420"/>
      </w:pPr>
      <w:r>
        <w:t>获得流体热焓后，使用闪蒸修正系数可</w:t>
      </w:r>
      <w:r w:rsidR="00806197" w:rsidRPr="00F5377A">
        <w:t>计算质量流量：</w:t>
      </w:r>
    </w:p>
    <w:p w:rsidR="00806197" w:rsidRPr="00F5377A" w:rsidRDefault="00806197" w:rsidP="004C19E0">
      <w:pPr>
        <w:tabs>
          <w:tab w:val="left" w:pos="4200"/>
          <w:tab w:val="right" w:pos="8400"/>
        </w:tabs>
        <w:ind w:firstLineChars="1500" w:firstLine="3150"/>
      </w:pPr>
      <w:r w:rsidRPr="00F5377A">
        <w:rPr>
          <w:position w:val="-30"/>
          <w:szCs w:val="24"/>
        </w:rPr>
        <w:object w:dxaOrig="1500" w:dyaOrig="720">
          <v:shape id="_x0000_i1168" type="#_x0000_t75" style="width:75pt;height:36pt" o:ole="">
            <v:imagedata r:id="rId305" o:title=""/>
          </v:shape>
          <o:OLEObject Type="Embed" ProgID="Equation.3" ShapeID="_x0000_i1168" DrawAspect="Content" ObjectID="_1621258176" r:id="rId306"/>
        </w:object>
      </w:r>
      <w:ins w:id="1962" w:author="地科院水环所" w:date="2019-04-10T16:05:00Z">
        <w:r w:rsidR="00DD2067">
          <w:rPr>
            <w:rFonts w:hint="eastAsia"/>
            <w:position w:val="-30"/>
            <w:szCs w:val="24"/>
          </w:rPr>
          <w:t xml:space="preserve">    </w:t>
        </w:r>
      </w:ins>
      <w:ins w:id="1963" w:author="地科院水环所" w:date="2019-04-10T16:01:00Z">
        <w:r w:rsidR="00770FBE">
          <w:rPr>
            <w:rFonts w:ascii="宋体" w:hAnsi="宋体" w:hint="eastAsia"/>
            <w:iCs/>
          </w:rPr>
          <w:t>………………………</w:t>
        </w:r>
      </w:ins>
      <w:del w:id="1964" w:author="地科院水环所" w:date="2019-04-10T16:01:00Z">
        <w:r w:rsidRPr="00F5377A" w:rsidDel="00770FBE">
          <w:rPr>
            <w:szCs w:val="24"/>
          </w:rPr>
          <w:tab/>
        </w:r>
      </w:del>
      <w:r w:rsidRPr="00F5377A">
        <w:rPr>
          <w:szCs w:val="24"/>
        </w:rPr>
        <w:t>（</w:t>
      </w:r>
      <w:r w:rsidR="00234E5A">
        <w:rPr>
          <w:szCs w:val="24"/>
        </w:rPr>
        <w:t>D</w:t>
      </w:r>
      <w:r w:rsidR="00C45ED5">
        <w:rPr>
          <w:rFonts w:hint="eastAsia"/>
          <w:szCs w:val="24"/>
        </w:rPr>
        <w:t>.</w:t>
      </w:r>
      <w:del w:id="1965" w:author="地科院水环所" w:date="2019-04-10T15:58:00Z">
        <w:r w:rsidRPr="00F5377A" w:rsidDel="00770FBE">
          <w:rPr>
            <w:szCs w:val="24"/>
          </w:rPr>
          <w:delText>18</w:delText>
        </w:r>
      </w:del>
      <w:ins w:id="1966" w:author="地科院水环所" w:date="2019-04-10T15:58:00Z">
        <w:r w:rsidR="00770FBE">
          <w:rPr>
            <w:rFonts w:hint="eastAsia"/>
            <w:szCs w:val="24"/>
          </w:rPr>
          <w:t>2</w:t>
        </w:r>
      </w:ins>
      <w:ins w:id="1967" w:author="地科院水环所" w:date="2019-04-10T16:05:00Z">
        <w:r w:rsidR="00DD2067">
          <w:rPr>
            <w:rFonts w:hint="eastAsia"/>
            <w:szCs w:val="24"/>
          </w:rPr>
          <w:t>3</w:t>
        </w:r>
      </w:ins>
      <w:r w:rsidRPr="00F5377A">
        <w:rPr>
          <w:szCs w:val="24"/>
        </w:rPr>
        <w:t>）</w:t>
      </w:r>
    </w:p>
    <w:p w:rsidR="00806197" w:rsidRPr="00F5377A" w:rsidRDefault="00806197" w:rsidP="006D1F7E">
      <w:pPr>
        <w:ind w:firstLineChars="191" w:firstLine="401"/>
      </w:pPr>
      <w:r w:rsidRPr="00F5377A">
        <w:rPr>
          <w:rFonts w:hint="eastAsia"/>
        </w:rPr>
        <w:t>式中</w:t>
      </w:r>
      <w:r w:rsidR="004C19E0">
        <w:rPr>
          <w:rFonts w:hint="eastAsia"/>
        </w:rPr>
        <w:t>，</w:t>
      </w:r>
      <w:r w:rsidRPr="00F5377A">
        <w:t>大气压为</w:t>
      </w:r>
      <w:r w:rsidRPr="00F5377A">
        <w:t>1</w:t>
      </w:r>
      <w:r w:rsidR="004C19E0">
        <w:rPr>
          <w:rFonts w:hint="eastAsia"/>
        </w:rPr>
        <w:t>bar</w:t>
      </w:r>
      <w:r w:rsidRPr="00F5377A">
        <w:t>：</w:t>
      </w:r>
    </w:p>
    <w:p w:rsidR="00806197" w:rsidRPr="00F5377A" w:rsidRDefault="00806197" w:rsidP="004C19E0">
      <w:pPr>
        <w:tabs>
          <w:tab w:val="left" w:pos="4200"/>
          <w:tab w:val="right" w:pos="8400"/>
        </w:tabs>
        <w:ind w:firstLineChars="1500" w:firstLine="3150"/>
      </w:pPr>
      <w:r w:rsidRPr="00F5377A">
        <w:rPr>
          <w:position w:val="-24"/>
          <w:szCs w:val="24"/>
        </w:rPr>
        <w:object w:dxaOrig="1579" w:dyaOrig="660">
          <v:shape id="_x0000_i1169" type="#_x0000_t75" style="width:78.95pt;height:33pt" o:ole="">
            <v:imagedata r:id="rId307" o:title=""/>
          </v:shape>
          <o:OLEObject Type="Embed" ProgID="Equation.3" ShapeID="_x0000_i1169" DrawAspect="Content" ObjectID="_1621258177" r:id="rId308"/>
        </w:object>
      </w:r>
      <w:ins w:id="1968" w:author="地科院水环所" w:date="2019-04-10T16:05:00Z">
        <w:r w:rsidR="00DD2067">
          <w:rPr>
            <w:rFonts w:hint="eastAsia"/>
            <w:position w:val="-24"/>
            <w:szCs w:val="24"/>
          </w:rPr>
          <w:t xml:space="preserve">    </w:t>
        </w:r>
      </w:ins>
      <w:ins w:id="1969" w:author="地科院水环所" w:date="2019-04-10T16:01:00Z">
        <w:r w:rsidR="00770FBE">
          <w:rPr>
            <w:rFonts w:ascii="宋体" w:hAnsi="宋体" w:hint="eastAsia"/>
            <w:iCs/>
          </w:rPr>
          <w:t>………………………</w:t>
        </w:r>
      </w:ins>
      <w:del w:id="1970" w:author="地科院水环所" w:date="2019-04-10T16:01:00Z">
        <w:r w:rsidRPr="00F5377A" w:rsidDel="00770FBE">
          <w:rPr>
            <w:szCs w:val="24"/>
          </w:rPr>
          <w:tab/>
        </w:r>
      </w:del>
      <w:r w:rsidRPr="00F5377A">
        <w:rPr>
          <w:szCs w:val="24"/>
        </w:rPr>
        <w:t>（</w:t>
      </w:r>
      <w:r w:rsidR="00234E5A">
        <w:rPr>
          <w:szCs w:val="24"/>
        </w:rPr>
        <w:t>D</w:t>
      </w:r>
      <w:r w:rsidR="00C45ED5">
        <w:rPr>
          <w:rFonts w:hint="eastAsia"/>
          <w:szCs w:val="24"/>
        </w:rPr>
        <w:t>.</w:t>
      </w:r>
      <w:del w:id="1971" w:author="地科院水环所" w:date="2019-04-10T15:58:00Z">
        <w:r w:rsidRPr="00F5377A" w:rsidDel="00770FBE">
          <w:rPr>
            <w:szCs w:val="24"/>
          </w:rPr>
          <w:delText>18*</w:delText>
        </w:r>
      </w:del>
      <w:ins w:id="1972" w:author="地科院水环所" w:date="2019-04-10T15:58:00Z">
        <w:r w:rsidR="00770FBE">
          <w:rPr>
            <w:rFonts w:hint="eastAsia"/>
            <w:szCs w:val="24"/>
          </w:rPr>
          <w:t>2</w:t>
        </w:r>
      </w:ins>
      <w:ins w:id="1973" w:author="地科院水环所" w:date="2019-04-10T16:05:00Z">
        <w:r w:rsidR="00DD2067">
          <w:rPr>
            <w:rFonts w:hint="eastAsia"/>
            <w:szCs w:val="24"/>
          </w:rPr>
          <w:t>4</w:t>
        </w:r>
      </w:ins>
      <w:r w:rsidRPr="00F5377A">
        <w:rPr>
          <w:szCs w:val="24"/>
        </w:rPr>
        <w:t>）</w:t>
      </w:r>
    </w:p>
    <w:p w:rsidR="00806197" w:rsidRPr="00F5377A" w:rsidRDefault="004C19E0" w:rsidP="000C5B6B">
      <w:pPr>
        <w:spacing w:line="400" w:lineRule="exact"/>
        <w:ind w:firstLine="420"/>
      </w:pPr>
      <w:r>
        <w:rPr>
          <w:rFonts w:hint="eastAsia"/>
        </w:rPr>
        <w:t>故</w:t>
      </w:r>
      <w:r w:rsidR="00806197" w:rsidRPr="00F5377A">
        <w:t>通过</w:t>
      </w:r>
      <w:r w:rsidR="00806197" w:rsidRPr="00F5377A">
        <w:rPr>
          <w:rFonts w:hint="eastAsia"/>
        </w:rPr>
        <w:t>端</w:t>
      </w:r>
      <w:r w:rsidR="00806197" w:rsidRPr="00F5377A">
        <w:t>压和水的流量</w:t>
      </w:r>
      <w:r w:rsidR="00806197" w:rsidRPr="00F5377A">
        <w:rPr>
          <w:rFonts w:hint="eastAsia"/>
        </w:rPr>
        <w:t>的</w:t>
      </w:r>
      <w:r w:rsidR="00806197" w:rsidRPr="00F5377A">
        <w:t>测量来计算井的</w:t>
      </w:r>
      <w:r w:rsidR="00A73D69">
        <w:rPr>
          <w:rFonts w:hint="eastAsia"/>
        </w:rPr>
        <w:t>产能</w:t>
      </w:r>
      <w:r w:rsidR="00806197" w:rsidRPr="00F5377A">
        <w:t>，解题</w:t>
      </w:r>
      <w:r w:rsidR="00A73D69">
        <w:rPr>
          <w:rFonts w:hint="eastAsia"/>
        </w:rPr>
        <w:t>过程</w:t>
      </w:r>
      <w:r>
        <w:rPr>
          <w:rFonts w:hint="eastAsia"/>
        </w:rPr>
        <w:t>如下</w:t>
      </w:r>
      <w:r w:rsidR="00806197" w:rsidRPr="00F5377A">
        <w:t>：</w:t>
      </w:r>
    </w:p>
    <w:p w:rsidR="00806197" w:rsidRPr="00F5377A" w:rsidRDefault="00CE2A97" w:rsidP="000C5B6B">
      <w:pPr>
        <w:spacing w:line="400" w:lineRule="exact"/>
        <w:ind w:firstLine="420"/>
      </w:pPr>
      <w:r>
        <w:rPr>
          <w:rFonts w:hint="eastAsia"/>
        </w:rPr>
        <w:t>（</w:t>
      </w:r>
      <w:r w:rsidR="00806197" w:rsidRPr="00F5377A">
        <w:t>1</w:t>
      </w:r>
      <w:r>
        <w:rPr>
          <w:rFonts w:hint="eastAsia"/>
        </w:rPr>
        <w:t>）</w:t>
      </w:r>
      <w:r w:rsidR="00806197" w:rsidRPr="00F5377A">
        <w:t>利用公式（</w:t>
      </w:r>
      <w:r w:rsidR="00234E5A">
        <w:t>D</w:t>
      </w:r>
      <w:r w:rsidR="00A73D69">
        <w:rPr>
          <w:rFonts w:hint="eastAsia"/>
        </w:rPr>
        <w:t>.</w:t>
      </w:r>
      <w:r w:rsidR="00806197" w:rsidRPr="00F5377A">
        <w:t>16</w:t>
      </w:r>
      <w:r w:rsidR="00806197" w:rsidRPr="00F5377A">
        <w:t>）计算</w:t>
      </w:r>
      <w:r w:rsidR="00806197" w:rsidRPr="00F5377A">
        <w:object w:dxaOrig="220" w:dyaOrig="260">
          <v:shape id="_x0000_i1170" type="#_x0000_t75" style="width:11pt;height:13pt" o:ole="">
            <v:imagedata r:id="rId299" o:title=""/>
          </v:shape>
          <o:OLEObject Type="Embed" ProgID="Equation.3" ShapeID="_x0000_i1170" DrawAspect="Content" ObjectID="_1621258178" r:id="rId309"/>
        </w:object>
      </w:r>
      <w:r w:rsidR="00806197" w:rsidRPr="00F5377A">
        <w:t>值</w:t>
      </w:r>
      <w:r w:rsidR="00A73D69">
        <w:rPr>
          <w:rFonts w:hint="eastAsia"/>
        </w:rPr>
        <w:t>。</w:t>
      </w:r>
    </w:p>
    <w:p w:rsidR="00806197" w:rsidRPr="00F5377A" w:rsidRDefault="00CE2A97" w:rsidP="000C5B6B">
      <w:pPr>
        <w:spacing w:line="400" w:lineRule="exact"/>
        <w:ind w:firstLine="420"/>
      </w:pPr>
      <w:r>
        <w:rPr>
          <w:rFonts w:hint="eastAsia"/>
        </w:rPr>
        <w:t>（</w:t>
      </w:r>
      <w:r w:rsidR="00806197" w:rsidRPr="00F5377A">
        <w:t>2</w:t>
      </w:r>
      <w:r>
        <w:rPr>
          <w:rFonts w:hint="eastAsia"/>
        </w:rPr>
        <w:t>）</w:t>
      </w:r>
      <w:r w:rsidR="00806197" w:rsidRPr="00F5377A">
        <w:t>利用公式（</w:t>
      </w:r>
      <w:r w:rsidR="00234E5A">
        <w:t>D</w:t>
      </w:r>
      <w:r w:rsidR="00A73D69">
        <w:rPr>
          <w:rFonts w:hint="eastAsia"/>
        </w:rPr>
        <w:t>.</w:t>
      </w:r>
      <w:r w:rsidR="00806197" w:rsidRPr="00F5377A">
        <w:t>17</w:t>
      </w:r>
      <w:r w:rsidR="00806197" w:rsidRPr="00F5377A">
        <w:t>）计算热焓量</w:t>
      </w:r>
      <w:r w:rsidR="00806197" w:rsidRPr="00F5377A">
        <w:rPr>
          <w:position w:val="-4"/>
        </w:rPr>
        <w:object w:dxaOrig="279" w:dyaOrig="260">
          <v:shape id="_x0000_i1171" type="#_x0000_t75" style="width:13.95pt;height:13pt" o:ole="">
            <v:imagedata r:id="rId310" o:title=""/>
          </v:shape>
          <o:OLEObject Type="Embed" ProgID="Equation.3" ShapeID="_x0000_i1171" DrawAspect="Content" ObjectID="_1621258179" r:id="rId311"/>
        </w:object>
      </w:r>
      <w:r w:rsidR="00A73D69">
        <w:rPr>
          <w:rFonts w:hint="eastAsia"/>
        </w:rPr>
        <w:t>。</w:t>
      </w:r>
    </w:p>
    <w:p w:rsidR="00806197" w:rsidRPr="00F5377A" w:rsidRDefault="00CE2A97" w:rsidP="000C5B6B">
      <w:pPr>
        <w:spacing w:line="400" w:lineRule="exact"/>
        <w:ind w:firstLine="420"/>
      </w:pPr>
      <w:r>
        <w:rPr>
          <w:rFonts w:hint="eastAsia"/>
        </w:rPr>
        <w:t>（</w:t>
      </w:r>
      <w:r w:rsidR="00806197" w:rsidRPr="00F5377A">
        <w:t>3</w:t>
      </w:r>
      <w:r>
        <w:rPr>
          <w:rFonts w:hint="eastAsia"/>
        </w:rPr>
        <w:t>）</w:t>
      </w:r>
      <w:r w:rsidR="00806197" w:rsidRPr="00F5377A">
        <w:t>利用公式（</w:t>
      </w:r>
      <w:r w:rsidR="00234E5A">
        <w:t>D</w:t>
      </w:r>
      <w:r w:rsidR="00A73D69">
        <w:rPr>
          <w:rFonts w:hint="eastAsia"/>
        </w:rPr>
        <w:t>.</w:t>
      </w:r>
      <w:r w:rsidR="00806197" w:rsidRPr="00F5377A">
        <w:t>18</w:t>
      </w:r>
      <w:r w:rsidR="00806197" w:rsidRPr="00F5377A">
        <w:t>）计算质量流量</w:t>
      </w:r>
      <w:r w:rsidR="00806197" w:rsidRPr="00F5377A">
        <w:rPr>
          <w:position w:val="-6"/>
        </w:rPr>
        <w:object w:dxaOrig="279" w:dyaOrig="279">
          <v:shape id="_x0000_i1172" type="#_x0000_t75" style="width:13.95pt;height:13.95pt" o:ole="">
            <v:imagedata r:id="rId312" o:title=""/>
          </v:shape>
          <o:OLEObject Type="Embed" ProgID="Equation.3" ShapeID="_x0000_i1172" DrawAspect="Content" ObjectID="_1621258180" r:id="rId313"/>
        </w:object>
      </w:r>
      <w:r w:rsidR="00806197" w:rsidRPr="00F5377A">
        <w:t>。</w:t>
      </w:r>
    </w:p>
    <w:p w:rsidR="00806197" w:rsidRPr="005236FD" w:rsidRDefault="00234E5A" w:rsidP="0079750B">
      <w:pPr>
        <w:pStyle w:val="affe"/>
      </w:pPr>
      <w:r>
        <w:t>D.</w:t>
      </w:r>
      <w:r w:rsidR="003471F0">
        <w:rPr>
          <w:rFonts w:hint="eastAsia"/>
        </w:rPr>
        <w:t>4</w:t>
      </w:r>
      <w:r w:rsidR="00806197" w:rsidRPr="005236FD">
        <w:t>.</w:t>
      </w:r>
      <w:r w:rsidR="003471F0">
        <w:rPr>
          <w:rFonts w:hint="eastAsia"/>
        </w:rPr>
        <w:t>3</w:t>
      </w:r>
      <w:r w:rsidR="00806197" w:rsidRPr="005236FD">
        <w:t>. 垂向排放</w:t>
      </w:r>
      <w:r w:rsidR="004C19E0">
        <w:rPr>
          <w:rFonts w:hint="eastAsia"/>
        </w:rPr>
        <w:t>法</w:t>
      </w:r>
    </w:p>
    <w:p w:rsidR="00806197" w:rsidRPr="00F5377A" w:rsidRDefault="004C19E0" w:rsidP="000C5B6B">
      <w:pPr>
        <w:spacing w:line="400" w:lineRule="exact"/>
        <w:ind w:firstLine="420"/>
      </w:pPr>
      <w:r>
        <w:rPr>
          <w:rFonts w:hint="eastAsia"/>
        </w:rPr>
        <w:t>垂向排放法</w:t>
      </w:r>
      <w:r w:rsidR="00430C25">
        <w:rPr>
          <w:rFonts w:hint="eastAsia"/>
        </w:rPr>
        <w:t>是</w:t>
      </w:r>
      <w:r w:rsidR="00806197" w:rsidRPr="00F5377A">
        <w:t>James</w:t>
      </w:r>
      <w:r w:rsidR="00806197" w:rsidRPr="00F5377A">
        <w:rPr>
          <w:rFonts w:hint="eastAsia"/>
        </w:rPr>
        <w:t>端</w:t>
      </w:r>
      <w:r w:rsidR="00806197" w:rsidRPr="00F5377A">
        <w:t>压法的</w:t>
      </w:r>
      <w:r>
        <w:rPr>
          <w:rFonts w:hint="eastAsia"/>
        </w:rPr>
        <w:t>另一种形式</w:t>
      </w:r>
      <w:r w:rsidR="00806197" w:rsidRPr="00F5377A">
        <w:t>。在环境条件允许的情况下，进行成本较小的、利用硬件设备较少的垂向释放试验，</w:t>
      </w:r>
      <w:r>
        <w:rPr>
          <w:rFonts w:hint="eastAsia"/>
        </w:rPr>
        <w:t>可</w:t>
      </w:r>
      <w:r w:rsidR="00806197" w:rsidRPr="00F5377A">
        <w:rPr>
          <w:rFonts w:hint="eastAsia"/>
        </w:rPr>
        <w:t>对</w:t>
      </w:r>
      <w:r w:rsidR="00806197" w:rsidRPr="00F5377A">
        <w:t>井的生产能力进行初步估算。在完井</w:t>
      </w:r>
      <w:r>
        <w:rPr>
          <w:rFonts w:hint="eastAsia"/>
        </w:rPr>
        <w:t>和温度恢复</w:t>
      </w:r>
      <w:r>
        <w:t>不久</w:t>
      </w:r>
      <w:r>
        <w:rPr>
          <w:rFonts w:hint="eastAsia"/>
        </w:rPr>
        <w:t>后</w:t>
      </w:r>
      <w:r w:rsidR="00806197" w:rsidRPr="00F5377A">
        <w:t>，通常用一个简单的垂向</w:t>
      </w:r>
      <w:r w:rsidR="00806197" w:rsidRPr="00F5377A">
        <w:rPr>
          <w:rFonts w:hint="eastAsia"/>
        </w:rPr>
        <w:t>排</w:t>
      </w:r>
      <w:r w:rsidR="00806197" w:rsidRPr="00F5377A">
        <w:t>放来进行初始的流量测试。</w:t>
      </w:r>
      <w:r w:rsidR="006315EE">
        <w:rPr>
          <w:rFonts w:hint="eastAsia"/>
        </w:rPr>
        <w:t>此</w:t>
      </w:r>
      <w:r w:rsidR="006315EE">
        <w:t>试验</w:t>
      </w:r>
      <w:r>
        <w:rPr>
          <w:rFonts w:hint="eastAsia"/>
        </w:rPr>
        <w:t>无法</w:t>
      </w:r>
      <w:r w:rsidR="00806197" w:rsidRPr="00F5377A">
        <w:t>取得</w:t>
      </w:r>
      <w:r w:rsidR="00806197" w:rsidRPr="00F5377A">
        <w:rPr>
          <w:rFonts w:hint="eastAsia"/>
        </w:rPr>
        <w:t>非常</w:t>
      </w:r>
      <w:r w:rsidR="00806197" w:rsidRPr="00F5377A">
        <w:t>稳定的流量，但</w:t>
      </w:r>
      <w:r w:rsidR="006315EE">
        <w:rPr>
          <w:rFonts w:hint="eastAsia"/>
        </w:rPr>
        <w:t>可</w:t>
      </w:r>
      <w:r w:rsidR="00806197" w:rsidRPr="00F5377A">
        <w:rPr>
          <w:rFonts w:hint="eastAsia"/>
        </w:rPr>
        <w:t>对热</w:t>
      </w:r>
      <w:r w:rsidR="00806197" w:rsidRPr="00F5377A">
        <w:t>井潜力给</w:t>
      </w:r>
      <w:r w:rsidR="00806197" w:rsidRPr="00F5377A">
        <w:rPr>
          <w:rFonts w:hint="eastAsia"/>
        </w:rPr>
        <w:t>一个</w:t>
      </w:r>
      <w:r w:rsidR="00806197" w:rsidRPr="00F5377A">
        <w:t>初始评价。</w:t>
      </w:r>
    </w:p>
    <w:p w:rsidR="00806197" w:rsidRPr="00F5377A" w:rsidRDefault="00806197" w:rsidP="000C5B6B">
      <w:pPr>
        <w:spacing w:line="400" w:lineRule="exact"/>
        <w:ind w:firstLine="420"/>
      </w:pPr>
      <w:r w:rsidRPr="00F5377A">
        <w:t>从公式（</w:t>
      </w:r>
      <w:r w:rsidR="00234E5A">
        <w:t>D</w:t>
      </w:r>
      <w:r w:rsidRPr="00F5377A">
        <w:t>12</w:t>
      </w:r>
      <w:r w:rsidRPr="00F5377A">
        <w:t>）的</w:t>
      </w:r>
      <w:r w:rsidRPr="00F5377A">
        <w:t>James</w:t>
      </w:r>
      <w:r w:rsidRPr="00F5377A">
        <w:rPr>
          <w:rFonts w:hint="eastAsia"/>
        </w:rPr>
        <w:t>方程</w:t>
      </w:r>
      <w:r w:rsidRPr="00F5377A">
        <w:t>得</w:t>
      </w:r>
      <w:r w:rsidRPr="00F5377A">
        <w:rPr>
          <w:rFonts w:hint="eastAsia"/>
        </w:rPr>
        <w:t>到</w:t>
      </w:r>
      <w:r w:rsidRPr="00F5377A">
        <w:t>：</w:t>
      </w:r>
    </w:p>
    <w:p w:rsidR="00806197" w:rsidRPr="00F5377A" w:rsidRDefault="00DD2067" w:rsidP="000C5B6B">
      <w:pPr>
        <w:ind w:firstLine="420"/>
        <w:jc w:val="center"/>
      </w:pPr>
      <w:ins w:id="1974" w:author="地科院水环所" w:date="2019-04-10T16:06:00Z">
        <w:r>
          <w:rPr>
            <w:rFonts w:hint="eastAsia"/>
            <w:position w:val="-24"/>
            <w:szCs w:val="24"/>
          </w:rPr>
          <w:t xml:space="preserve">       </w:t>
        </w:r>
      </w:ins>
      <w:r w:rsidR="00806197" w:rsidRPr="00F5377A">
        <w:rPr>
          <w:position w:val="-24"/>
          <w:szCs w:val="24"/>
        </w:rPr>
        <w:object w:dxaOrig="1680" w:dyaOrig="660">
          <v:shape id="_x0000_i1173" type="#_x0000_t75" style="width:84pt;height:33pt" o:ole="">
            <v:imagedata r:id="rId314" o:title=""/>
          </v:shape>
          <o:OLEObject Type="Embed" ProgID="Equation.3" ShapeID="_x0000_i1173" DrawAspect="Content" ObjectID="_1621258181" r:id="rId315"/>
        </w:object>
      </w:r>
      <w:ins w:id="1975" w:author="地科院水环所" w:date="2019-04-10T16:06:00Z">
        <w:r>
          <w:rPr>
            <w:rFonts w:hint="eastAsia"/>
            <w:position w:val="-24"/>
            <w:szCs w:val="24"/>
          </w:rPr>
          <w:t xml:space="preserve">       </w:t>
        </w:r>
      </w:ins>
      <w:ins w:id="1976" w:author="地科院水环所" w:date="2019-04-10T16:01:00Z">
        <w:r w:rsidR="00770FBE">
          <w:rPr>
            <w:rFonts w:ascii="宋体" w:hAnsi="宋体" w:hint="eastAsia"/>
            <w:iCs/>
          </w:rPr>
          <w:t>………………………</w:t>
        </w:r>
      </w:ins>
      <w:ins w:id="1977" w:author="地科院水环所" w:date="2019-04-10T15:58:00Z">
        <w:r w:rsidR="00770FBE" w:rsidRPr="00F5377A">
          <w:rPr>
            <w:szCs w:val="24"/>
          </w:rPr>
          <w:t>（</w:t>
        </w:r>
        <w:r w:rsidR="00770FBE">
          <w:rPr>
            <w:szCs w:val="24"/>
          </w:rPr>
          <w:t>D</w:t>
        </w:r>
        <w:r w:rsidR="00770FBE">
          <w:rPr>
            <w:rFonts w:hint="eastAsia"/>
            <w:szCs w:val="24"/>
          </w:rPr>
          <w:t>.2</w:t>
        </w:r>
      </w:ins>
      <w:ins w:id="1978" w:author="地科院水环所" w:date="2019-04-10T16:05:00Z">
        <w:r>
          <w:rPr>
            <w:rFonts w:hint="eastAsia"/>
            <w:szCs w:val="24"/>
          </w:rPr>
          <w:t>5</w:t>
        </w:r>
      </w:ins>
      <w:ins w:id="1979" w:author="地科院水环所" w:date="2019-04-10T15:58:00Z">
        <w:r w:rsidR="00770FBE" w:rsidRPr="00F5377A">
          <w:rPr>
            <w:szCs w:val="24"/>
          </w:rPr>
          <w:t>）</w:t>
        </w:r>
      </w:ins>
    </w:p>
    <w:p w:rsidR="00806197" w:rsidRPr="00F5377A" w:rsidRDefault="00806197">
      <w:pPr>
        <w:tabs>
          <w:tab w:val="left" w:pos="4200"/>
          <w:tab w:val="right" w:pos="8400"/>
        </w:tabs>
        <w:ind w:firstLineChars="1240" w:firstLine="2604"/>
        <w:pPrChange w:id="1980" w:author="地科院水环所" w:date="2019-04-10T16:06:00Z">
          <w:pPr>
            <w:tabs>
              <w:tab w:val="left" w:pos="4200"/>
              <w:tab w:val="right" w:pos="8400"/>
            </w:tabs>
            <w:ind w:firstLineChars="1500" w:firstLine="3150"/>
          </w:pPr>
        </w:pPrChange>
      </w:pPr>
      <w:r w:rsidRPr="00F5377A">
        <w:rPr>
          <w:position w:val="-24"/>
          <w:szCs w:val="24"/>
        </w:rPr>
        <w:object w:dxaOrig="3440" w:dyaOrig="660">
          <v:shape id="_x0000_i1174" type="#_x0000_t75" style="width:172pt;height:33pt" o:ole="">
            <v:imagedata r:id="rId316" o:title=""/>
          </v:shape>
          <o:OLEObject Type="Embed" ProgID="Equation.3" ShapeID="_x0000_i1174" DrawAspect="Content" ObjectID="_1621258182" r:id="rId317"/>
        </w:object>
      </w:r>
      <w:ins w:id="1981" w:author="地科院水环所" w:date="2019-04-10T16:01:00Z">
        <w:r w:rsidR="00770FBE">
          <w:rPr>
            <w:rFonts w:ascii="宋体" w:hAnsi="宋体" w:hint="eastAsia"/>
            <w:iCs/>
          </w:rPr>
          <w:t>……………</w:t>
        </w:r>
      </w:ins>
      <w:del w:id="1982" w:author="地科院水环所" w:date="2019-04-10T16:01:00Z">
        <w:r w:rsidRPr="00F5377A" w:rsidDel="00770FBE">
          <w:rPr>
            <w:szCs w:val="24"/>
          </w:rPr>
          <w:tab/>
        </w:r>
      </w:del>
      <w:r w:rsidRPr="00F5377A">
        <w:rPr>
          <w:szCs w:val="24"/>
        </w:rPr>
        <w:t>（</w:t>
      </w:r>
      <w:r w:rsidR="00234E5A">
        <w:rPr>
          <w:szCs w:val="24"/>
        </w:rPr>
        <w:t>D</w:t>
      </w:r>
      <w:r w:rsidR="00C45ED5">
        <w:rPr>
          <w:rFonts w:hint="eastAsia"/>
          <w:szCs w:val="24"/>
        </w:rPr>
        <w:t>.</w:t>
      </w:r>
      <w:del w:id="1983" w:author="地科院水环所" w:date="2019-04-10T15:59:00Z">
        <w:r w:rsidR="007F0D28" w:rsidDel="00770FBE">
          <w:rPr>
            <w:szCs w:val="24"/>
          </w:rPr>
          <w:delText>19</w:delText>
        </w:r>
      </w:del>
      <w:ins w:id="1984" w:author="地科院水环所" w:date="2019-04-10T15:59:00Z">
        <w:r w:rsidR="00770FBE">
          <w:rPr>
            <w:rFonts w:hint="eastAsia"/>
            <w:szCs w:val="24"/>
          </w:rPr>
          <w:t>2</w:t>
        </w:r>
      </w:ins>
      <w:ins w:id="1985" w:author="地科院水环所" w:date="2019-04-10T16:05:00Z">
        <w:r w:rsidR="00DD2067">
          <w:rPr>
            <w:rFonts w:hint="eastAsia"/>
            <w:szCs w:val="24"/>
          </w:rPr>
          <w:t>6</w:t>
        </w:r>
      </w:ins>
      <w:r w:rsidRPr="00F5377A">
        <w:rPr>
          <w:szCs w:val="24"/>
        </w:rPr>
        <w:t>）</w:t>
      </w:r>
    </w:p>
    <w:p w:rsidR="00806197" w:rsidRPr="00F5377A" w:rsidRDefault="00D44F0F" w:rsidP="00D44F0F">
      <w:pPr>
        <w:spacing w:line="400" w:lineRule="exact"/>
        <w:ind w:firstLine="420"/>
        <w:rPr>
          <w:bCs/>
        </w:rPr>
      </w:pPr>
      <w:r>
        <w:t>当热焓</w:t>
      </w:r>
      <w:r w:rsidR="00806197" w:rsidRPr="00F5377A">
        <w:t>单位为</w:t>
      </w:r>
      <w:r w:rsidR="00806197" w:rsidRPr="00F5377A">
        <w:t>kJ/kg</w:t>
      </w:r>
      <w:r w:rsidR="00806197" w:rsidRPr="00F5377A">
        <w:t>，热流量单位为</w:t>
      </w:r>
      <w:r w:rsidR="00806197" w:rsidRPr="00F5377A">
        <w:t>MW</w:t>
      </w:r>
      <w:r w:rsidR="004C19E0">
        <w:t>时，</w:t>
      </w:r>
      <w:r w:rsidR="00806197" w:rsidRPr="00F5377A">
        <w:t>式</w:t>
      </w:r>
      <w:r w:rsidR="00234E5A">
        <w:t>D</w:t>
      </w:r>
      <w:r w:rsidR="00806197" w:rsidRPr="00F5377A">
        <w:t>19*</w:t>
      </w:r>
      <w:r w:rsidR="00806197" w:rsidRPr="00F5377A">
        <w:rPr>
          <w:rFonts w:hint="eastAsia"/>
        </w:rPr>
        <w:t>是正确的，其</w:t>
      </w:r>
      <w:r w:rsidR="00806197" w:rsidRPr="00F5377A">
        <w:t>中的</w:t>
      </w:r>
      <w:r w:rsidR="00806197" w:rsidRPr="00F5377A">
        <w:rPr>
          <w:rFonts w:hint="eastAsia"/>
        </w:rPr>
        <w:t>比例</w:t>
      </w:r>
      <w:r w:rsidR="00806197" w:rsidRPr="00F5377A">
        <w:t>因子从</w:t>
      </w:r>
      <w:r w:rsidR="00806197" w:rsidRPr="00F5377A">
        <w:t>184</w:t>
      </w:r>
      <w:r w:rsidR="00806197" w:rsidRPr="00F5377A">
        <w:t>调整为</w:t>
      </w:r>
      <w:r w:rsidR="00806197" w:rsidRPr="00F5377A">
        <w:t>0.184</w:t>
      </w:r>
      <w:r w:rsidR="00806197" w:rsidRPr="00F5377A">
        <w:t>。</w:t>
      </w:r>
      <w:r>
        <w:t>一般</w:t>
      </w:r>
      <w:r w:rsidR="004C19E0">
        <w:t>井的热焓</w:t>
      </w:r>
      <w:r w:rsidR="00806197" w:rsidRPr="00F5377A">
        <w:t>范围为</w:t>
      </w:r>
      <w:r w:rsidR="00806197" w:rsidRPr="00F5377A">
        <w:t>800-2800kJ/kg</w:t>
      </w:r>
      <w:r w:rsidR="00806197" w:rsidRPr="00F5377A">
        <w:t>，</w:t>
      </w:r>
      <w:r w:rsidR="00806197" w:rsidRPr="00F5377A">
        <w:rPr>
          <w:position w:val="-4"/>
        </w:rPr>
        <w:object w:dxaOrig="620" w:dyaOrig="300">
          <v:shape id="_x0000_i1175" type="#_x0000_t75" style="width:31pt;height:15pt" o:ole="">
            <v:imagedata r:id="rId318" o:title=""/>
          </v:shape>
          <o:OLEObject Type="Embed" ProgID="Equation.3" ShapeID="_x0000_i1175" DrawAspect="Content" ObjectID="_1621258183" r:id="rId319"/>
        </w:object>
      </w:r>
      <w:r w:rsidR="00806197" w:rsidRPr="00F5377A">
        <w:t>变化很小，</w:t>
      </w:r>
      <w:r w:rsidR="004C19E0">
        <w:rPr>
          <w:rFonts w:hint="eastAsia"/>
        </w:rPr>
        <w:t>故</w:t>
      </w:r>
      <w:r w:rsidR="00806197" w:rsidRPr="00F5377A">
        <w:t>可通过估算的流体</w:t>
      </w:r>
      <w:r w:rsidR="004C19E0">
        <w:rPr>
          <w:rFonts w:hint="eastAsia"/>
        </w:rPr>
        <w:t>热焓来</w:t>
      </w:r>
      <w:r w:rsidR="00806197" w:rsidRPr="00F5377A">
        <w:t>确定热流量</w:t>
      </w:r>
      <w:r w:rsidR="00806197" w:rsidRPr="00F5377A">
        <w:rPr>
          <w:position w:val="-10"/>
        </w:rPr>
        <w:object w:dxaOrig="240" w:dyaOrig="320">
          <v:shape id="_x0000_i1176" type="#_x0000_t75" style="width:12pt;height:16pt" o:ole="">
            <v:imagedata r:id="rId320" o:title=""/>
          </v:shape>
          <o:OLEObject Type="Embed" ProgID="Equation.3" ShapeID="_x0000_i1176" DrawAspect="Content" ObjectID="_1621258184" r:id="rId321"/>
        </w:object>
      </w:r>
      <w:r w:rsidR="00806197" w:rsidRPr="00F5377A">
        <w:t>。</w:t>
      </w:r>
    </w:p>
    <w:p w:rsidR="00806197" w:rsidRPr="00C45ED5" w:rsidRDefault="00234E5A" w:rsidP="0079750B">
      <w:pPr>
        <w:pStyle w:val="affe"/>
      </w:pPr>
      <w:r w:rsidRPr="00C45ED5">
        <w:t>D.</w:t>
      </w:r>
      <w:r w:rsidR="003471F0" w:rsidRPr="00C45ED5">
        <w:rPr>
          <w:rFonts w:hint="eastAsia"/>
        </w:rPr>
        <w:t>4</w:t>
      </w:r>
      <w:r w:rsidR="00806197" w:rsidRPr="00C45ED5">
        <w:t>.</w:t>
      </w:r>
      <w:r w:rsidR="003471F0" w:rsidRPr="00C45ED5">
        <w:rPr>
          <w:rFonts w:hint="eastAsia"/>
        </w:rPr>
        <w:t>4</w:t>
      </w:r>
      <w:r w:rsidR="00806197" w:rsidRPr="00C45ED5">
        <w:t>. 示</w:t>
      </w:r>
      <w:r w:rsidR="00806197" w:rsidRPr="00C45ED5">
        <w:rPr>
          <w:rFonts w:hint="eastAsia"/>
        </w:rPr>
        <w:t>踪</w:t>
      </w:r>
      <w:r w:rsidR="00806197" w:rsidRPr="00C45ED5">
        <w:t>稀释法</w:t>
      </w:r>
    </w:p>
    <w:p w:rsidR="00806197" w:rsidRPr="00F5377A" w:rsidRDefault="004C19E0" w:rsidP="000C5B6B">
      <w:pPr>
        <w:spacing w:line="400" w:lineRule="exact"/>
        <w:ind w:firstLine="420"/>
      </w:pPr>
      <w:r>
        <w:rPr>
          <w:rFonts w:hint="eastAsia"/>
        </w:rPr>
        <w:t>示踪稀释法</w:t>
      </w:r>
      <w:r w:rsidR="00806197" w:rsidRPr="00F5377A">
        <w:t>，通过向两相流体中注入示踪剂，测量分离的</w:t>
      </w:r>
      <w:r w:rsidR="00B75FE8">
        <w:t>蒸气</w:t>
      </w:r>
      <w:r w:rsidR="00806197" w:rsidRPr="00F5377A">
        <w:t>和液相中的示踪剂稀释</w:t>
      </w:r>
      <w:r w:rsidR="00806197" w:rsidRPr="00F5377A">
        <w:rPr>
          <w:rFonts w:hint="eastAsia"/>
        </w:rPr>
        <w:t>度</w:t>
      </w:r>
      <w:r>
        <w:t>，</w:t>
      </w:r>
      <w:r w:rsidR="00806197" w:rsidRPr="00F5377A">
        <w:t>确定两相流的热焓和质量流</w:t>
      </w:r>
      <w:r w:rsidR="00806197" w:rsidRPr="00F5377A">
        <w:rPr>
          <w:rFonts w:hint="eastAsia"/>
        </w:rPr>
        <w:t>量</w:t>
      </w:r>
      <w:r w:rsidR="00806197" w:rsidRPr="00F5377A">
        <w:t>。在示踪剂完全混入到两相流</w:t>
      </w:r>
      <w:r w:rsidR="00806197" w:rsidRPr="00F5377A">
        <w:rPr>
          <w:rFonts w:hint="eastAsia"/>
        </w:rPr>
        <w:t>之</w:t>
      </w:r>
      <w:r w:rsidR="00806197" w:rsidRPr="00F5377A">
        <w:t>后，在示踪剂注入点的下游分别对分离的</w:t>
      </w:r>
      <w:r w:rsidR="00B75FE8">
        <w:t>蒸气</w:t>
      </w:r>
      <w:r w:rsidR="00806197" w:rsidRPr="00F5377A">
        <w:t>和</w:t>
      </w:r>
      <w:r w:rsidR="00806197" w:rsidRPr="00F5377A">
        <w:rPr>
          <w:rFonts w:hint="eastAsia"/>
        </w:rPr>
        <w:t>液体</w:t>
      </w:r>
      <w:r w:rsidR="00806197" w:rsidRPr="00F5377A">
        <w:t>水进行采样</w:t>
      </w:r>
      <w:r w:rsidR="00806197" w:rsidRPr="00F5377A">
        <w:rPr>
          <w:rFonts w:hint="eastAsia"/>
        </w:rPr>
        <w:t>，</w:t>
      </w:r>
      <w:r>
        <w:rPr>
          <w:rFonts w:hint="eastAsia"/>
        </w:rPr>
        <w:t>即可</w:t>
      </w:r>
      <w:r w:rsidR="00806197" w:rsidRPr="00F5377A">
        <w:t>计算</w:t>
      </w:r>
      <w:r w:rsidR="00B75FE8">
        <w:t>蒸气</w:t>
      </w:r>
      <w:r w:rsidR="00806197" w:rsidRPr="00F5377A">
        <w:t>和</w:t>
      </w:r>
      <w:r w:rsidR="00806197" w:rsidRPr="00F5377A">
        <w:rPr>
          <w:rFonts w:hint="eastAsia"/>
        </w:rPr>
        <w:t>液相</w:t>
      </w:r>
      <w:r w:rsidR="00806197" w:rsidRPr="00F5377A">
        <w:t>水的质量流</w:t>
      </w:r>
      <w:r w:rsidR="00806197" w:rsidRPr="00F5377A">
        <w:rPr>
          <w:rFonts w:hint="eastAsia"/>
        </w:rPr>
        <w:t>量</w:t>
      </w:r>
      <w:r w:rsidR="00806197" w:rsidRPr="00F5377A">
        <w:t>，知道管线的压力</w:t>
      </w:r>
      <w:r w:rsidR="00806197" w:rsidRPr="00F5377A">
        <w:rPr>
          <w:rFonts w:hint="eastAsia"/>
        </w:rPr>
        <w:t>时</w:t>
      </w:r>
      <w:r>
        <w:t>，</w:t>
      </w:r>
      <w:r w:rsidR="00806197" w:rsidRPr="00F5377A">
        <w:t>可获得流体</w:t>
      </w:r>
      <w:r w:rsidR="00317D4B">
        <w:rPr>
          <w:rFonts w:hint="eastAsia"/>
        </w:rPr>
        <w:t>热焓</w:t>
      </w:r>
      <w:r w:rsidR="00806197" w:rsidRPr="00F5377A">
        <w:t>。稀释法</w:t>
      </w:r>
      <w:r w:rsidR="00806197" w:rsidRPr="00F5377A">
        <w:rPr>
          <w:rFonts w:hint="eastAsia"/>
        </w:rPr>
        <w:t>对大</w:t>
      </w:r>
      <w:r w:rsidR="00806197" w:rsidRPr="00F5377A">
        <w:t>多数两相系统</w:t>
      </w:r>
      <w:r w:rsidR="00317D4B">
        <w:rPr>
          <w:rFonts w:hint="eastAsia"/>
        </w:rPr>
        <w:t>均</w:t>
      </w:r>
      <w:r>
        <w:rPr>
          <w:rFonts w:hint="eastAsia"/>
        </w:rPr>
        <w:t>适用</w:t>
      </w:r>
      <w:r w:rsidR="00806197" w:rsidRPr="00F5377A">
        <w:t>。</w:t>
      </w:r>
      <w:r w:rsidR="00806197" w:rsidRPr="00F5377A">
        <w:rPr>
          <w:rFonts w:hint="eastAsia"/>
        </w:rPr>
        <w:t>该方法</w:t>
      </w:r>
      <w:r w:rsidR="00317D4B">
        <w:t>需</w:t>
      </w:r>
      <w:r w:rsidR="00806197" w:rsidRPr="00F5377A">
        <w:t>在两相</w:t>
      </w:r>
      <w:r>
        <w:rPr>
          <w:rFonts w:hint="eastAsia"/>
        </w:rPr>
        <w:t>流</w:t>
      </w:r>
      <w:r w:rsidR="00806197" w:rsidRPr="00F5377A">
        <w:t>的管线上有专门的注入和采样点，</w:t>
      </w:r>
      <w:r w:rsidR="00317D4B">
        <w:rPr>
          <w:rFonts w:hint="eastAsia"/>
        </w:rPr>
        <w:t>同时以</w:t>
      </w:r>
      <w:r w:rsidR="00806197" w:rsidRPr="00F5377A">
        <w:t>精确的泵</w:t>
      </w:r>
      <w:r w:rsidR="00806197" w:rsidRPr="00F5377A">
        <w:rPr>
          <w:rFonts w:hint="eastAsia"/>
        </w:rPr>
        <w:t>速</w:t>
      </w:r>
      <w:r w:rsidR="00806197" w:rsidRPr="00F5377A">
        <w:t>注入示踪剂</w:t>
      </w:r>
      <w:r w:rsidR="00806197" w:rsidRPr="00F5377A">
        <w:rPr>
          <w:rFonts w:hint="eastAsia"/>
        </w:rPr>
        <w:t>以及方便的</w:t>
      </w:r>
      <w:r w:rsidR="00806197" w:rsidRPr="00F5377A">
        <w:t>样品</w:t>
      </w:r>
      <w:r w:rsidR="00317D4B">
        <w:rPr>
          <w:rFonts w:hint="eastAsia"/>
        </w:rPr>
        <w:t>收集设备，以</w:t>
      </w:r>
      <w:r w:rsidR="00806197" w:rsidRPr="00F5377A">
        <w:rPr>
          <w:rFonts w:hint="eastAsia"/>
        </w:rPr>
        <w:t>进行</w:t>
      </w:r>
      <w:r w:rsidR="00806197" w:rsidRPr="00F5377A">
        <w:t>准确</w:t>
      </w:r>
      <w:r w:rsidR="00806197" w:rsidRPr="00F5377A">
        <w:rPr>
          <w:rFonts w:hint="eastAsia"/>
        </w:rPr>
        <w:t>的</w:t>
      </w:r>
      <w:r w:rsidR="00806197" w:rsidRPr="00F5377A">
        <w:t>分析。</w:t>
      </w:r>
      <w:r>
        <w:rPr>
          <w:rFonts w:hint="eastAsia"/>
        </w:rPr>
        <w:t>当</w:t>
      </w:r>
      <w:r w:rsidR="00806197" w:rsidRPr="00F5377A">
        <w:t>进行正式生产的两相流管线</w:t>
      </w:r>
      <w:r w:rsidR="00806197" w:rsidRPr="00F5377A">
        <w:rPr>
          <w:rFonts w:hint="eastAsia"/>
        </w:rPr>
        <w:t>中</w:t>
      </w:r>
      <w:r w:rsidR="00806197" w:rsidRPr="00F5377A">
        <w:t>无</w:t>
      </w:r>
      <w:r w:rsidR="00B75FE8">
        <w:t>蒸气</w:t>
      </w:r>
      <w:r w:rsidR="00806197" w:rsidRPr="00F5377A">
        <w:t>损失</w:t>
      </w:r>
      <w:r>
        <w:rPr>
          <w:rFonts w:hint="eastAsia"/>
        </w:rPr>
        <w:t>，且</w:t>
      </w:r>
      <w:r w:rsidR="00806197" w:rsidRPr="00F5377A">
        <w:t>常规</w:t>
      </w:r>
      <w:r>
        <w:rPr>
          <w:rFonts w:hint="eastAsia"/>
        </w:rPr>
        <w:t>测试</w:t>
      </w:r>
      <w:r w:rsidR="00806197" w:rsidRPr="00F5377A">
        <w:t>及其它</w:t>
      </w:r>
      <w:r>
        <w:rPr>
          <w:rFonts w:hint="eastAsia"/>
        </w:rPr>
        <w:t>测试</w:t>
      </w:r>
      <w:r w:rsidR="00806197" w:rsidRPr="00F5377A">
        <w:t>方法不能用</w:t>
      </w:r>
      <w:r>
        <w:rPr>
          <w:rFonts w:hint="eastAsia"/>
        </w:rPr>
        <w:t>时</w:t>
      </w:r>
      <w:r w:rsidR="00806197" w:rsidRPr="00F5377A">
        <w:rPr>
          <w:rFonts w:hint="eastAsia"/>
        </w:rPr>
        <w:t>，</w:t>
      </w:r>
      <w:r>
        <w:rPr>
          <w:rFonts w:hint="eastAsia"/>
        </w:rPr>
        <w:t>可采用此方法</w:t>
      </w:r>
      <w:r w:rsidR="00806197" w:rsidRPr="00F5377A">
        <w:t>。为了使示踪剂和两相流体充分的混合</w:t>
      </w:r>
      <w:r w:rsidR="00806197" w:rsidRPr="00F5377A">
        <w:rPr>
          <w:rFonts w:hint="eastAsia"/>
        </w:rPr>
        <w:t>，</w:t>
      </w:r>
      <w:r w:rsidR="00806197" w:rsidRPr="00F5377A">
        <w:t>采样点必须离注入点足够远的距离。</w:t>
      </w:r>
    </w:p>
    <w:p w:rsidR="00806197" w:rsidRPr="00F5377A" w:rsidRDefault="00806197" w:rsidP="000C5B6B">
      <w:pPr>
        <w:spacing w:line="400" w:lineRule="exact"/>
        <w:ind w:firstLine="420"/>
      </w:pPr>
      <w:r w:rsidRPr="00F5377A">
        <w:t>液相的质量流</w:t>
      </w:r>
      <w:r w:rsidRPr="00F5377A">
        <w:rPr>
          <w:rFonts w:hint="eastAsia"/>
        </w:rPr>
        <w:t>量</w:t>
      </w:r>
      <w:r w:rsidRPr="00F5377A">
        <w:t>和气相的流</w:t>
      </w:r>
      <w:r w:rsidRPr="00F5377A">
        <w:rPr>
          <w:rFonts w:hint="eastAsia"/>
        </w:rPr>
        <w:t>量</w:t>
      </w:r>
      <w:r w:rsidR="00BF6A8D">
        <w:t>可通过下</w:t>
      </w:r>
      <w:r w:rsidRPr="00F5377A">
        <w:t>式得到：</w:t>
      </w:r>
    </w:p>
    <w:p w:rsidR="00806197" w:rsidRPr="00F5377A" w:rsidRDefault="00806197" w:rsidP="000139AA">
      <w:pPr>
        <w:tabs>
          <w:tab w:val="left" w:pos="4200"/>
          <w:tab w:val="right" w:pos="8400"/>
        </w:tabs>
        <w:ind w:firstLineChars="1500" w:firstLine="3150"/>
      </w:pPr>
      <w:r w:rsidRPr="00F5377A">
        <w:rPr>
          <w:position w:val="-30"/>
          <w:szCs w:val="24"/>
        </w:rPr>
        <w:object w:dxaOrig="1800" w:dyaOrig="700">
          <v:shape id="_x0000_i1177" type="#_x0000_t75" style="width:90pt;height:35pt" o:ole="">
            <v:imagedata r:id="rId322" o:title=""/>
          </v:shape>
          <o:OLEObject Type="Embed" ProgID="Equation.3" ShapeID="_x0000_i1177" DrawAspect="Content" ObjectID="_1621258185" r:id="rId323"/>
        </w:object>
      </w:r>
      <w:ins w:id="1986" w:author="地科院水环所" w:date="2019-04-10T16:01:00Z">
        <w:r w:rsidR="00770FBE">
          <w:rPr>
            <w:rFonts w:ascii="宋体" w:hAnsi="宋体" w:hint="eastAsia"/>
            <w:iCs/>
          </w:rPr>
          <w:t>………………………</w:t>
        </w:r>
      </w:ins>
      <w:del w:id="1987" w:author="地科院水环所" w:date="2019-04-10T16:01:00Z">
        <w:r w:rsidRPr="00F5377A" w:rsidDel="00770FBE">
          <w:rPr>
            <w:szCs w:val="24"/>
          </w:rPr>
          <w:tab/>
        </w:r>
      </w:del>
      <w:r w:rsidRPr="00F5377A">
        <w:rPr>
          <w:szCs w:val="24"/>
        </w:rPr>
        <w:t>（</w:t>
      </w:r>
      <w:r w:rsidR="00234E5A">
        <w:rPr>
          <w:szCs w:val="24"/>
        </w:rPr>
        <w:t>D</w:t>
      </w:r>
      <w:r w:rsidR="00C45ED5">
        <w:rPr>
          <w:rFonts w:hint="eastAsia"/>
          <w:szCs w:val="24"/>
        </w:rPr>
        <w:t>.</w:t>
      </w:r>
      <w:del w:id="1988" w:author="地科院水环所" w:date="2019-04-10T15:59:00Z">
        <w:r w:rsidRPr="00F5377A" w:rsidDel="00770FBE">
          <w:rPr>
            <w:szCs w:val="24"/>
          </w:rPr>
          <w:delText>20</w:delText>
        </w:r>
      </w:del>
      <w:ins w:id="1989" w:author="地科院水环所" w:date="2019-04-10T15:59:00Z">
        <w:r w:rsidR="00770FBE" w:rsidRPr="00F5377A">
          <w:rPr>
            <w:szCs w:val="24"/>
          </w:rPr>
          <w:t>2</w:t>
        </w:r>
      </w:ins>
      <w:ins w:id="1990" w:author="地科院水环所" w:date="2019-04-10T16:06:00Z">
        <w:r w:rsidR="00DD2067">
          <w:rPr>
            <w:rFonts w:hint="eastAsia"/>
            <w:szCs w:val="24"/>
          </w:rPr>
          <w:t>7</w:t>
        </w:r>
      </w:ins>
      <w:r w:rsidRPr="00F5377A">
        <w:rPr>
          <w:szCs w:val="24"/>
        </w:rPr>
        <w:t>）</w:t>
      </w:r>
    </w:p>
    <w:p w:rsidR="00806197" w:rsidRPr="00F5377A" w:rsidRDefault="00806197" w:rsidP="000139AA">
      <w:pPr>
        <w:tabs>
          <w:tab w:val="left" w:pos="4200"/>
          <w:tab w:val="right" w:pos="8400"/>
        </w:tabs>
        <w:ind w:firstLineChars="1500" w:firstLine="3150"/>
      </w:pPr>
      <w:r w:rsidRPr="00F5377A">
        <w:rPr>
          <w:position w:val="-30"/>
          <w:szCs w:val="24"/>
        </w:rPr>
        <w:object w:dxaOrig="1719" w:dyaOrig="700">
          <v:shape id="_x0000_i1178" type="#_x0000_t75" style="width:85.95pt;height:35pt" o:ole="">
            <v:imagedata r:id="rId324" o:title=""/>
          </v:shape>
          <o:OLEObject Type="Embed" ProgID="Equation.3" ShapeID="_x0000_i1178" DrawAspect="Content" ObjectID="_1621258186" r:id="rId325"/>
        </w:object>
      </w:r>
      <w:ins w:id="1991" w:author="地科院水环所" w:date="2019-04-10T16:01:00Z">
        <w:r w:rsidR="00770FBE">
          <w:rPr>
            <w:rFonts w:ascii="宋体" w:hAnsi="宋体" w:hint="eastAsia"/>
            <w:iCs/>
          </w:rPr>
          <w:t>………………………</w:t>
        </w:r>
      </w:ins>
      <w:del w:id="1992" w:author="地科院水环所" w:date="2019-04-10T16:01:00Z">
        <w:r w:rsidRPr="00F5377A" w:rsidDel="00770FBE">
          <w:rPr>
            <w:szCs w:val="24"/>
          </w:rPr>
          <w:tab/>
        </w:r>
      </w:del>
      <w:r w:rsidRPr="00F5377A">
        <w:rPr>
          <w:szCs w:val="24"/>
        </w:rPr>
        <w:t>（</w:t>
      </w:r>
      <w:r w:rsidR="00234E5A">
        <w:rPr>
          <w:szCs w:val="24"/>
        </w:rPr>
        <w:t>D</w:t>
      </w:r>
      <w:r w:rsidR="00C45ED5">
        <w:rPr>
          <w:rFonts w:hint="eastAsia"/>
          <w:szCs w:val="24"/>
        </w:rPr>
        <w:t>.</w:t>
      </w:r>
      <w:del w:id="1993" w:author="地科院水环所" w:date="2019-04-10T15:59:00Z">
        <w:r w:rsidRPr="00F5377A" w:rsidDel="00770FBE">
          <w:rPr>
            <w:szCs w:val="24"/>
          </w:rPr>
          <w:delText>21</w:delText>
        </w:r>
      </w:del>
      <w:ins w:id="1994" w:author="地科院水环所" w:date="2019-04-10T15:59:00Z">
        <w:r w:rsidR="00770FBE" w:rsidRPr="00F5377A">
          <w:rPr>
            <w:szCs w:val="24"/>
          </w:rPr>
          <w:t>2</w:t>
        </w:r>
      </w:ins>
      <w:ins w:id="1995" w:author="地科院水环所" w:date="2019-04-10T16:06:00Z">
        <w:r w:rsidR="00DD2067">
          <w:rPr>
            <w:rFonts w:hint="eastAsia"/>
            <w:szCs w:val="24"/>
          </w:rPr>
          <w:t>8</w:t>
        </w:r>
      </w:ins>
      <w:r w:rsidRPr="00F5377A">
        <w:rPr>
          <w:szCs w:val="24"/>
        </w:rPr>
        <w:t>）</w:t>
      </w:r>
    </w:p>
    <w:p w:rsidR="00806197" w:rsidRPr="00F5377A" w:rsidRDefault="00806197" w:rsidP="00CE2A97">
      <w:pPr>
        <w:ind w:firstLine="420"/>
      </w:pPr>
      <w:r w:rsidRPr="00F5377A">
        <w:rPr>
          <w:rFonts w:hint="eastAsia"/>
        </w:rPr>
        <w:t>式中</w:t>
      </w:r>
      <w:r w:rsidRPr="00F5377A">
        <w:t>：</w:t>
      </w:r>
    </w:p>
    <w:p w:rsidR="00806197" w:rsidRPr="00F5377A" w:rsidRDefault="00806197" w:rsidP="000139AA">
      <w:pPr>
        <w:ind w:firstLine="420"/>
      </w:pPr>
      <w:del w:id="1996" w:author="地科院水环所" w:date="2019-04-10T16:11:00Z">
        <w:r w:rsidRPr="00F5377A" w:rsidDel="00F33456">
          <w:rPr>
            <w:position w:val="-12"/>
          </w:rPr>
          <w:object w:dxaOrig="340" w:dyaOrig="360">
            <v:shape id="_x0000_i1179" type="#_x0000_t75" style="width:17pt;height:18pt" o:ole="">
              <v:imagedata r:id="rId326" o:title=""/>
            </v:shape>
            <o:OLEObject Type="Embed" ProgID="Equation.3" ShapeID="_x0000_i1179" DrawAspect="Content" ObjectID="_1621258187" r:id="rId327"/>
          </w:object>
        </w:r>
        <w:r w:rsidRPr="00F5377A" w:rsidDel="00F33456">
          <w:delText>=</w:delText>
        </w:r>
      </w:del>
      <w:ins w:id="1997" w:author="地科院水环所" w:date="2019-04-10T16:11:00Z">
        <w:r w:rsidR="00F33456" w:rsidRPr="00F5377A">
          <w:rPr>
            <w:position w:val="-12"/>
          </w:rPr>
          <w:object w:dxaOrig="340" w:dyaOrig="360">
            <v:shape id="_x0000_i1180" type="#_x0000_t75" style="width:17pt;height:18pt" o:ole="">
              <v:imagedata r:id="rId326" o:title=""/>
            </v:shape>
            <o:OLEObject Type="Embed" ProgID="Equation.3" ShapeID="_x0000_i1180" DrawAspect="Content" ObjectID="_1621258188" r:id="rId328"/>
          </w:object>
        </w:r>
      </w:ins>
      <w:ins w:id="1998" w:author="地科院水环所" w:date="2019-04-10T16:11:00Z">
        <w:r w:rsidR="00F33456">
          <w:rPr>
            <w:rFonts w:hint="eastAsia"/>
          </w:rPr>
          <w:t>—</w:t>
        </w:r>
      </w:ins>
      <w:r w:rsidRPr="00F5377A">
        <w:t>液相质量流</w:t>
      </w:r>
      <w:r w:rsidRPr="00F5377A">
        <w:rPr>
          <w:rFonts w:hint="eastAsia"/>
        </w:rPr>
        <w:t>量</w:t>
      </w:r>
      <w:ins w:id="1999" w:author="地科院水环所" w:date="2019-04-10T16:12:00Z">
        <w:r w:rsidR="0096795C">
          <w:rPr>
            <w:rFonts w:hint="eastAsia"/>
          </w:rPr>
          <w:t>；</w:t>
        </w:r>
      </w:ins>
    </w:p>
    <w:p w:rsidR="00806197" w:rsidRPr="00F5377A" w:rsidRDefault="00806197" w:rsidP="000139AA">
      <w:pPr>
        <w:ind w:firstLine="420"/>
      </w:pPr>
      <w:r w:rsidRPr="00F5377A">
        <w:rPr>
          <w:position w:val="-10"/>
        </w:rPr>
        <w:object w:dxaOrig="340" w:dyaOrig="340">
          <v:shape id="_x0000_i1181" type="#_x0000_t75" style="width:17pt;height:17pt" o:ole="">
            <v:imagedata r:id="rId329" o:title=""/>
          </v:shape>
          <o:OLEObject Type="Embed" ProgID="Equation.3" ShapeID="_x0000_i1181" DrawAspect="Content" ObjectID="_1621258189" r:id="rId330"/>
        </w:object>
      </w:r>
      <w:ins w:id="2000" w:author="地科院水环所" w:date="2019-04-10T16:11:00Z">
        <w:r w:rsidR="00F33456">
          <w:rPr>
            <w:rFonts w:hint="eastAsia"/>
          </w:rPr>
          <w:t>—</w:t>
        </w:r>
      </w:ins>
      <w:del w:id="2001" w:author="地科院水环所" w:date="2019-04-10T16:11:00Z">
        <w:r w:rsidRPr="00F5377A" w:rsidDel="00F33456">
          <w:delText>=</w:delText>
        </w:r>
      </w:del>
      <w:r w:rsidRPr="00F5377A">
        <w:t>示踪剂的质量流</w:t>
      </w:r>
      <w:r w:rsidRPr="00F5377A">
        <w:rPr>
          <w:rFonts w:hint="eastAsia"/>
        </w:rPr>
        <w:t>量</w:t>
      </w:r>
      <w:ins w:id="2002" w:author="地科院水环所" w:date="2019-04-10T16:12:00Z">
        <w:r w:rsidR="0096795C">
          <w:rPr>
            <w:rFonts w:hint="eastAsia"/>
          </w:rPr>
          <w:t>；</w:t>
        </w:r>
      </w:ins>
    </w:p>
    <w:p w:rsidR="00806197" w:rsidRPr="00F5377A" w:rsidRDefault="00806197" w:rsidP="000139AA">
      <w:pPr>
        <w:ind w:firstLine="420"/>
      </w:pPr>
      <w:r w:rsidRPr="00F5377A">
        <w:rPr>
          <w:position w:val="-12"/>
        </w:rPr>
        <w:object w:dxaOrig="320" w:dyaOrig="360">
          <v:shape id="_x0000_i1182" type="#_x0000_t75" style="width:16pt;height:18pt" o:ole="">
            <v:imagedata r:id="rId331" o:title=""/>
          </v:shape>
          <o:OLEObject Type="Embed" ProgID="Equation.3" ShapeID="_x0000_i1182" DrawAspect="Content" ObjectID="_1621258190" r:id="rId332"/>
        </w:object>
      </w:r>
      <w:ins w:id="2003" w:author="地科院水环所" w:date="2019-04-10T16:12:00Z">
        <w:r w:rsidR="00F33456">
          <w:rPr>
            <w:rFonts w:hint="eastAsia"/>
          </w:rPr>
          <w:t>—</w:t>
        </w:r>
      </w:ins>
      <w:del w:id="2004" w:author="地科院水环所" w:date="2019-04-10T16:12:00Z">
        <w:r w:rsidRPr="00F5377A" w:rsidDel="00F33456">
          <w:delText>=</w:delText>
        </w:r>
      </w:del>
      <w:r w:rsidR="00B75FE8">
        <w:rPr>
          <w:rFonts w:hint="eastAsia"/>
        </w:rPr>
        <w:t>蒸气</w:t>
      </w:r>
      <w:r w:rsidRPr="00F5377A">
        <w:t>相的质量流</w:t>
      </w:r>
      <w:r w:rsidRPr="00F5377A">
        <w:rPr>
          <w:rFonts w:hint="eastAsia"/>
        </w:rPr>
        <w:t>量</w:t>
      </w:r>
      <w:ins w:id="2005" w:author="地科院水环所" w:date="2019-04-10T16:12:00Z">
        <w:r w:rsidR="0096795C">
          <w:rPr>
            <w:rFonts w:hint="eastAsia"/>
          </w:rPr>
          <w:t>；</w:t>
        </w:r>
      </w:ins>
    </w:p>
    <w:p w:rsidR="00806197" w:rsidRPr="00F5377A" w:rsidRDefault="00806197" w:rsidP="000139AA">
      <w:pPr>
        <w:ind w:firstLine="420"/>
      </w:pPr>
      <w:r w:rsidRPr="00F5377A">
        <w:rPr>
          <w:position w:val="-12"/>
        </w:rPr>
        <w:object w:dxaOrig="400" w:dyaOrig="360">
          <v:shape id="_x0000_i1183" type="#_x0000_t75" style="width:20pt;height:18pt" o:ole="">
            <v:imagedata r:id="rId333" o:title=""/>
          </v:shape>
          <o:OLEObject Type="Embed" ProgID="Equation.3" ShapeID="_x0000_i1183" DrawAspect="Content" ObjectID="_1621258191" r:id="rId334"/>
        </w:object>
      </w:r>
      <w:ins w:id="2006" w:author="地科院水环所" w:date="2019-04-10T16:12:00Z">
        <w:r w:rsidR="00F33456">
          <w:rPr>
            <w:rFonts w:hint="eastAsia"/>
          </w:rPr>
          <w:t>—</w:t>
        </w:r>
      </w:ins>
      <w:del w:id="2007" w:author="地科院水环所" w:date="2019-04-10T16:12:00Z">
        <w:r w:rsidRPr="00F5377A" w:rsidDel="00F33456">
          <w:delText>=</w:delText>
        </w:r>
      </w:del>
      <w:r w:rsidRPr="00F5377A">
        <w:t>液相中示踪剂的重量浓度</w:t>
      </w:r>
      <w:ins w:id="2008" w:author="地科院水环所" w:date="2019-04-10T16:12:00Z">
        <w:r w:rsidR="0096795C">
          <w:rPr>
            <w:rFonts w:hint="eastAsia"/>
          </w:rPr>
          <w:t>；</w:t>
        </w:r>
      </w:ins>
    </w:p>
    <w:p w:rsidR="00806197" w:rsidRPr="00F5377A" w:rsidRDefault="00806197" w:rsidP="000139AA">
      <w:pPr>
        <w:ind w:firstLine="420"/>
      </w:pPr>
      <w:r w:rsidRPr="00F5377A">
        <w:rPr>
          <w:position w:val="-12"/>
        </w:rPr>
        <w:object w:dxaOrig="380" w:dyaOrig="360">
          <v:shape id="_x0000_i1184" type="#_x0000_t75" style="width:19pt;height:18pt" o:ole="">
            <v:imagedata r:id="rId335" o:title=""/>
          </v:shape>
          <o:OLEObject Type="Embed" ProgID="Equation.3" ShapeID="_x0000_i1184" DrawAspect="Content" ObjectID="_1621258192" r:id="rId336"/>
        </w:object>
      </w:r>
      <w:ins w:id="2009" w:author="地科院水环所" w:date="2019-04-10T16:12:00Z">
        <w:r w:rsidR="00F33456">
          <w:rPr>
            <w:rFonts w:hint="eastAsia"/>
          </w:rPr>
          <w:t>—</w:t>
        </w:r>
      </w:ins>
      <w:del w:id="2010" w:author="地科院水环所" w:date="2019-04-10T16:12:00Z">
        <w:r w:rsidRPr="00F5377A" w:rsidDel="00F33456">
          <w:delText>=</w:delText>
        </w:r>
      </w:del>
      <w:r w:rsidR="00B75FE8">
        <w:rPr>
          <w:rFonts w:hint="eastAsia"/>
        </w:rPr>
        <w:t>蒸气</w:t>
      </w:r>
      <w:r w:rsidRPr="00F5377A">
        <w:t>相中示踪剂的重量浓度</w:t>
      </w:r>
      <w:ins w:id="2011" w:author="地科院水环所" w:date="2019-04-10T16:12:00Z">
        <w:r w:rsidR="0096795C">
          <w:rPr>
            <w:rFonts w:hint="eastAsia"/>
          </w:rPr>
          <w:t>；</w:t>
        </w:r>
      </w:ins>
    </w:p>
    <w:p w:rsidR="00806197" w:rsidRPr="00F5377A" w:rsidRDefault="00806197" w:rsidP="000139AA">
      <w:pPr>
        <w:ind w:firstLine="420"/>
      </w:pPr>
      <w:r w:rsidRPr="00F5377A">
        <w:rPr>
          <w:position w:val="-12"/>
        </w:rPr>
        <w:object w:dxaOrig="420" w:dyaOrig="360">
          <v:shape id="_x0000_i1185" type="#_x0000_t75" style="width:21pt;height:18pt" o:ole="">
            <v:imagedata r:id="rId337" o:title=""/>
          </v:shape>
          <o:OLEObject Type="Embed" ProgID="Equation.3" ShapeID="_x0000_i1185" DrawAspect="Content" ObjectID="_1621258193" r:id="rId338"/>
        </w:object>
      </w:r>
      <w:ins w:id="2012" w:author="地科院水环所" w:date="2019-04-10T16:12:00Z">
        <w:r w:rsidR="00F33456">
          <w:rPr>
            <w:rFonts w:hint="eastAsia"/>
          </w:rPr>
          <w:t>—</w:t>
        </w:r>
      </w:ins>
      <w:del w:id="2013" w:author="地科院水环所" w:date="2019-04-10T16:12:00Z">
        <w:r w:rsidRPr="00F5377A" w:rsidDel="00F33456">
          <w:delText>=</w:delText>
        </w:r>
      </w:del>
      <w:r w:rsidRPr="00F5377A">
        <w:t>液相中示踪剂的背景浓度</w:t>
      </w:r>
      <w:ins w:id="2014" w:author="地科院水环所" w:date="2019-04-10T16:12:00Z">
        <w:r w:rsidR="0096795C">
          <w:rPr>
            <w:rFonts w:hint="eastAsia"/>
          </w:rPr>
          <w:t>。</w:t>
        </w:r>
      </w:ins>
    </w:p>
    <w:p w:rsidR="00806197" w:rsidRPr="00F5377A" w:rsidRDefault="00806197" w:rsidP="000139AA">
      <w:pPr>
        <w:ind w:firstLine="420"/>
      </w:pPr>
      <w:r w:rsidRPr="00F5377A">
        <w:rPr>
          <w:position w:val="-12"/>
        </w:rPr>
        <w:object w:dxaOrig="400" w:dyaOrig="360">
          <v:shape id="_x0000_i1186" type="#_x0000_t75" style="width:20pt;height:18pt" o:ole="">
            <v:imagedata r:id="rId339" o:title=""/>
          </v:shape>
          <o:OLEObject Type="Embed" ProgID="Equation.3" ShapeID="_x0000_i1186" DrawAspect="Content" ObjectID="_1621258194" r:id="rId340"/>
        </w:object>
      </w:r>
      <w:r w:rsidRPr="00F5377A">
        <w:t>=</w:t>
      </w:r>
      <w:r w:rsidR="00B75FE8">
        <w:rPr>
          <w:rFonts w:hint="eastAsia"/>
        </w:rPr>
        <w:t>蒸气</w:t>
      </w:r>
      <w:r w:rsidRPr="00F5377A">
        <w:t>相中示踪剂的背景浓度</w:t>
      </w:r>
    </w:p>
    <w:p w:rsidR="00806197" w:rsidRPr="00F5377A" w:rsidRDefault="00806197" w:rsidP="000C5B6B">
      <w:pPr>
        <w:ind w:firstLine="420"/>
      </w:pPr>
      <w:r w:rsidRPr="00F5377A">
        <w:t>采样点处的压力已知，</w:t>
      </w:r>
      <w:r w:rsidR="00BF6A8D">
        <w:t>该压力下两相流的干度用下式</w:t>
      </w:r>
      <w:r w:rsidRPr="00F5377A">
        <w:t>计算：</w:t>
      </w:r>
    </w:p>
    <w:p w:rsidR="00806197" w:rsidRPr="00F5377A" w:rsidRDefault="00DD2067" w:rsidP="000C5B6B">
      <w:pPr>
        <w:ind w:firstLine="420"/>
        <w:jc w:val="center"/>
      </w:pPr>
      <w:ins w:id="2015" w:author="地科院水环所" w:date="2019-04-10T16:07:00Z">
        <w:r>
          <w:rPr>
            <w:rFonts w:hint="eastAsia"/>
            <w:position w:val="-30"/>
            <w:szCs w:val="24"/>
          </w:rPr>
          <w:t xml:space="preserve">       </w:t>
        </w:r>
      </w:ins>
      <w:r w:rsidR="00806197" w:rsidRPr="00F5377A">
        <w:rPr>
          <w:position w:val="-30"/>
          <w:szCs w:val="24"/>
        </w:rPr>
        <w:object w:dxaOrig="1359" w:dyaOrig="700">
          <v:shape id="_x0000_i1187" type="#_x0000_t75" style="width:67.95pt;height:35pt" o:ole="">
            <v:imagedata r:id="rId341" o:title=""/>
          </v:shape>
          <o:OLEObject Type="Embed" ProgID="Equation.3" ShapeID="_x0000_i1187" DrawAspect="Content" ObjectID="_1621258195" r:id="rId342"/>
        </w:object>
      </w:r>
      <w:ins w:id="2016" w:author="地科院水环所" w:date="2019-04-10T16:07:00Z">
        <w:r>
          <w:rPr>
            <w:rFonts w:hint="eastAsia"/>
            <w:position w:val="-30"/>
            <w:szCs w:val="24"/>
          </w:rPr>
          <w:t xml:space="preserve">      </w:t>
        </w:r>
      </w:ins>
      <w:ins w:id="2017" w:author="地科院水环所" w:date="2019-04-10T16:01:00Z">
        <w:r w:rsidR="00770FBE">
          <w:rPr>
            <w:rFonts w:ascii="宋体" w:hAnsi="宋体" w:hint="eastAsia"/>
            <w:iCs/>
          </w:rPr>
          <w:t>………………………</w:t>
        </w:r>
      </w:ins>
      <w:ins w:id="2018" w:author="地科院水环所" w:date="2019-04-10T15:59:00Z">
        <w:r w:rsidR="00770FBE" w:rsidRPr="00F5377A">
          <w:rPr>
            <w:szCs w:val="24"/>
          </w:rPr>
          <w:t>（</w:t>
        </w:r>
        <w:r w:rsidR="00770FBE">
          <w:rPr>
            <w:szCs w:val="24"/>
          </w:rPr>
          <w:t>D</w:t>
        </w:r>
        <w:r w:rsidR="00770FBE">
          <w:rPr>
            <w:rFonts w:hint="eastAsia"/>
            <w:szCs w:val="24"/>
          </w:rPr>
          <w:t>.2</w:t>
        </w:r>
      </w:ins>
      <w:ins w:id="2019" w:author="地科院水环所" w:date="2019-04-10T16:06:00Z">
        <w:r>
          <w:rPr>
            <w:rFonts w:hint="eastAsia"/>
            <w:szCs w:val="24"/>
          </w:rPr>
          <w:t>9</w:t>
        </w:r>
      </w:ins>
      <w:ins w:id="2020" w:author="地科院水环所" w:date="2019-04-10T15:59:00Z">
        <w:r w:rsidR="00770FBE" w:rsidRPr="00F5377A">
          <w:rPr>
            <w:szCs w:val="24"/>
          </w:rPr>
          <w:t>）</w:t>
        </w:r>
      </w:ins>
    </w:p>
    <w:p w:rsidR="00806197" w:rsidRPr="00F5377A" w:rsidRDefault="00BF6A8D" w:rsidP="00BF6A8D">
      <w:pPr>
        <w:ind w:firstLineChars="250" w:firstLine="525"/>
      </w:pPr>
      <w:r>
        <w:rPr>
          <w:rFonts w:hint="eastAsia"/>
        </w:rPr>
        <w:t>考虑</w:t>
      </w:r>
      <w:r>
        <w:t>取样压力下</w:t>
      </w:r>
      <w:r w:rsidR="00806197" w:rsidRPr="00F5377A">
        <w:t>所有的热力学变量，利用</w:t>
      </w:r>
      <w:r w:rsidR="00B75FE8">
        <w:t>蒸气</w:t>
      </w:r>
      <w:r>
        <w:t>表可计算流体</w:t>
      </w:r>
      <w:r>
        <w:rPr>
          <w:rFonts w:hint="eastAsia"/>
        </w:rPr>
        <w:t>热焓</w:t>
      </w:r>
      <w:r w:rsidR="00806197" w:rsidRPr="00F5377A">
        <w:t>：</w:t>
      </w:r>
    </w:p>
    <w:p w:rsidR="00806197" w:rsidRPr="00F5377A" w:rsidRDefault="00DD2067" w:rsidP="000C5B6B">
      <w:pPr>
        <w:ind w:firstLine="420"/>
        <w:jc w:val="center"/>
      </w:pPr>
      <w:ins w:id="2021" w:author="地科院水环所" w:date="2019-04-10T16:06:00Z">
        <w:r>
          <w:rPr>
            <w:rFonts w:hint="eastAsia"/>
            <w:position w:val="-32"/>
            <w:szCs w:val="24"/>
          </w:rPr>
          <w:t xml:space="preserve">        </w:t>
        </w:r>
      </w:ins>
      <w:r w:rsidR="00806197" w:rsidRPr="00F5377A">
        <w:rPr>
          <w:position w:val="-32"/>
          <w:szCs w:val="24"/>
        </w:rPr>
        <w:object w:dxaOrig="2780" w:dyaOrig="760">
          <v:shape id="_x0000_i1188" type="#_x0000_t75" style="width:139pt;height:38pt" o:ole="">
            <v:imagedata r:id="rId343" o:title=""/>
          </v:shape>
          <o:OLEObject Type="Embed" ProgID="Equation.3" ShapeID="_x0000_i1188" DrawAspect="Content" ObjectID="_1621258196" r:id="rId344"/>
        </w:object>
      </w:r>
      <w:ins w:id="2022" w:author="地科院水环所" w:date="2019-04-10T16:01:00Z">
        <w:r w:rsidR="00770FBE">
          <w:rPr>
            <w:rFonts w:ascii="宋体" w:hAnsi="宋体" w:hint="eastAsia"/>
            <w:iCs/>
          </w:rPr>
          <w:t>………………</w:t>
        </w:r>
      </w:ins>
      <w:ins w:id="2023" w:author="地科院水环所" w:date="2019-04-10T15:59:00Z">
        <w:r w:rsidR="00770FBE" w:rsidRPr="00F5377A">
          <w:rPr>
            <w:szCs w:val="24"/>
          </w:rPr>
          <w:t>（</w:t>
        </w:r>
        <w:r w:rsidR="00770FBE">
          <w:rPr>
            <w:szCs w:val="24"/>
          </w:rPr>
          <w:t>D</w:t>
        </w:r>
        <w:r w:rsidR="00770FBE">
          <w:rPr>
            <w:rFonts w:hint="eastAsia"/>
            <w:szCs w:val="24"/>
          </w:rPr>
          <w:t>.</w:t>
        </w:r>
      </w:ins>
      <w:ins w:id="2024" w:author="地科院水环所" w:date="2019-04-10T16:06:00Z">
        <w:r>
          <w:rPr>
            <w:rFonts w:hint="eastAsia"/>
            <w:szCs w:val="24"/>
          </w:rPr>
          <w:t>30</w:t>
        </w:r>
      </w:ins>
      <w:ins w:id="2025" w:author="地科院水环所" w:date="2019-04-10T15:59:00Z">
        <w:r w:rsidR="00770FBE" w:rsidRPr="00F5377A">
          <w:rPr>
            <w:szCs w:val="24"/>
          </w:rPr>
          <w:t>）</w:t>
        </w:r>
      </w:ins>
    </w:p>
    <w:p w:rsidR="00806197" w:rsidRPr="00F5377A" w:rsidRDefault="00CD61A3" w:rsidP="000C5B6B">
      <w:pPr>
        <w:ind w:firstLine="420"/>
      </w:pPr>
      <w:r>
        <w:rPr>
          <w:rFonts w:hint="eastAsia"/>
        </w:rPr>
        <w:t>使用此方法，</w:t>
      </w:r>
      <w:r w:rsidR="00BF6A8D">
        <w:rPr>
          <w:rFonts w:hint="eastAsia"/>
        </w:rPr>
        <w:t>示踪剂</w:t>
      </w:r>
      <w:r>
        <w:rPr>
          <w:rFonts w:hint="eastAsia"/>
        </w:rPr>
        <w:t>选取的优先准则</w:t>
      </w:r>
      <w:r w:rsidR="00BF6A8D">
        <w:rPr>
          <w:rFonts w:hint="eastAsia"/>
        </w:rPr>
        <w:t>：</w:t>
      </w:r>
    </w:p>
    <w:p w:rsidR="00806197" w:rsidRPr="00F5377A" w:rsidRDefault="00BF6A8D" w:rsidP="000C5B6B">
      <w:pPr>
        <w:spacing w:line="400" w:lineRule="exact"/>
        <w:ind w:firstLine="420"/>
      </w:pPr>
      <w:r>
        <w:rPr>
          <w:rFonts w:hint="eastAsia"/>
        </w:rPr>
        <w:t>（</w:t>
      </w:r>
      <w:r>
        <w:rPr>
          <w:rFonts w:hint="eastAsia"/>
        </w:rPr>
        <w:t>1</w:t>
      </w:r>
      <w:r>
        <w:rPr>
          <w:rFonts w:hint="eastAsia"/>
        </w:rPr>
        <w:t>）</w:t>
      </w:r>
      <w:r w:rsidR="00806197" w:rsidRPr="00F5377A">
        <w:t>液体和</w:t>
      </w:r>
      <w:r w:rsidR="00B75FE8">
        <w:t>蒸气</w:t>
      </w:r>
      <w:r w:rsidR="00CD61A3">
        <w:t>的示踪剂应</w:t>
      </w:r>
      <w:r w:rsidR="00806197" w:rsidRPr="00F5377A">
        <w:rPr>
          <w:rFonts w:hint="eastAsia"/>
        </w:rPr>
        <w:t>完全区分进入</w:t>
      </w:r>
      <w:r w:rsidR="00CD61A3">
        <w:t>各自的相，或</w:t>
      </w:r>
      <w:r>
        <w:rPr>
          <w:rFonts w:hint="eastAsia"/>
        </w:rPr>
        <w:t>应准确知道</w:t>
      </w:r>
      <w:r w:rsidR="00806197" w:rsidRPr="00F5377A">
        <w:t>在各相中的分布</w:t>
      </w:r>
      <w:r w:rsidR="00806197" w:rsidRPr="00F5377A">
        <w:rPr>
          <w:rFonts w:hint="eastAsia"/>
        </w:rPr>
        <w:t>；</w:t>
      </w:r>
    </w:p>
    <w:p w:rsidR="00806197" w:rsidRPr="00F5377A" w:rsidRDefault="00BF6A8D" w:rsidP="000C5B6B">
      <w:pPr>
        <w:spacing w:line="400" w:lineRule="exact"/>
        <w:ind w:firstLine="420"/>
      </w:pPr>
      <w:r>
        <w:rPr>
          <w:rFonts w:hint="eastAsia"/>
        </w:rPr>
        <w:t>（</w:t>
      </w:r>
      <w:r>
        <w:rPr>
          <w:rFonts w:hint="eastAsia"/>
        </w:rPr>
        <w:t>2</w:t>
      </w:r>
      <w:r>
        <w:rPr>
          <w:rFonts w:hint="eastAsia"/>
        </w:rPr>
        <w:t>）</w:t>
      </w:r>
      <w:r w:rsidR="00806197" w:rsidRPr="00F5377A">
        <w:t>在注入</w:t>
      </w:r>
      <w:r w:rsidR="00806197" w:rsidRPr="00F5377A">
        <w:t>/</w:t>
      </w:r>
      <w:r w:rsidR="00806197" w:rsidRPr="00F5377A">
        <w:t>采样条件下，示踪剂</w:t>
      </w:r>
      <w:r w:rsidR="00806197" w:rsidRPr="00F5377A">
        <w:rPr>
          <w:rFonts w:hint="eastAsia"/>
        </w:rPr>
        <w:t>须在</w:t>
      </w:r>
      <w:r w:rsidR="00806197" w:rsidRPr="00F5377A">
        <w:t>化学</w:t>
      </w:r>
      <w:r w:rsidR="00806197" w:rsidRPr="00F5377A">
        <w:rPr>
          <w:rFonts w:hint="eastAsia"/>
        </w:rPr>
        <w:t>上</w:t>
      </w:r>
      <w:r w:rsidR="00806197" w:rsidRPr="00F5377A">
        <w:t>和热学</w:t>
      </w:r>
      <w:r w:rsidR="00CD61A3">
        <w:rPr>
          <w:rFonts w:hint="eastAsia"/>
        </w:rPr>
        <w:t>上</w:t>
      </w:r>
      <w:r w:rsidR="00806197" w:rsidRPr="00F5377A">
        <w:t>稳定</w:t>
      </w:r>
      <w:r w:rsidR="00806197" w:rsidRPr="00F5377A">
        <w:rPr>
          <w:rFonts w:hint="eastAsia"/>
        </w:rPr>
        <w:t>；</w:t>
      </w:r>
    </w:p>
    <w:p w:rsidR="00806197" w:rsidRPr="00F5377A" w:rsidRDefault="00BF6A8D" w:rsidP="000C5B6B">
      <w:pPr>
        <w:spacing w:line="400" w:lineRule="exact"/>
        <w:ind w:firstLine="420"/>
      </w:pPr>
      <w:r>
        <w:rPr>
          <w:rFonts w:hint="eastAsia"/>
        </w:rPr>
        <w:t>（</w:t>
      </w:r>
      <w:r>
        <w:rPr>
          <w:rFonts w:hint="eastAsia"/>
        </w:rPr>
        <w:t>3</w:t>
      </w:r>
      <w:r>
        <w:rPr>
          <w:rFonts w:hint="eastAsia"/>
        </w:rPr>
        <w:t>）</w:t>
      </w:r>
      <w:r w:rsidR="00806197" w:rsidRPr="00F5377A">
        <w:rPr>
          <w:rFonts w:hint="eastAsia"/>
        </w:rPr>
        <w:t>具有</w:t>
      </w:r>
      <w:r w:rsidR="00806197" w:rsidRPr="00F5377A">
        <w:t>在较</w:t>
      </w:r>
      <w:r>
        <w:rPr>
          <w:rFonts w:hint="eastAsia"/>
        </w:rPr>
        <w:t>大</w:t>
      </w:r>
      <w:r w:rsidR="00806197" w:rsidRPr="00F5377A">
        <w:t>的浓度范围下</w:t>
      </w:r>
      <w:r w:rsidR="00806197" w:rsidRPr="00F5377A">
        <w:rPr>
          <w:rFonts w:hint="eastAsia"/>
        </w:rPr>
        <w:t>的</w:t>
      </w:r>
      <w:r w:rsidR="00806197" w:rsidRPr="00F5377A">
        <w:t>精确分析方法</w:t>
      </w:r>
      <w:r w:rsidR="00806197" w:rsidRPr="00F5377A">
        <w:rPr>
          <w:rFonts w:hint="eastAsia"/>
        </w:rPr>
        <w:t>；</w:t>
      </w:r>
    </w:p>
    <w:p w:rsidR="00806197" w:rsidRPr="00F5377A" w:rsidRDefault="00BF6A8D" w:rsidP="000C5B6B">
      <w:pPr>
        <w:spacing w:line="400" w:lineRule="exact"/>
        <w:ind w:firstLine="420"/>
      </w:pPr>
      <w:r>
        <w:rPr>
          <w:rFonts w:hint="eastAsia"/>
        </w:rPr>
        <w:t>（</w:t>
      </w:r>
      <w:r>
        <w:rPr>
          <w:rFonts w:hint="eastAsia"/>
        </w:rPr>
        <w:t>4</w:t>
      </w:r>
      <w:r>
        <w:rPr>
          <w:rFonts w:hint="eastAsia"/>
        </w:rPr>
        <w:t>）</w:t>
      </w:r>
      <w:r w:rsidR="00806197" w:rsidRPr="00F5377A">
        <w:t>示踪剂的天然背景水平一定要保证较低</w:t>
      </w:r>
      <w:r w:rsidR="00806197" w:rsidRPr="00F5377A">
        <w:rPr>
          <w:rFonts w:hint="eastAsia"/>
        </w:rPr>
        <w:t>且</w:t>
      </w:r>
      <w:r w:rsidR="00806197" w:rsidRPr="00F5377A">
        <w:t>为常数</w:t>
      </w:r>
      <w:r w:rsidR="00806197" w:rsidRPr="00F5377A">
        <w:rPr>
          <w:rFonts w:hint="eastAsia"/>
        </w:rPr>
        <w:t>；</w:t>
      </w:r>
    </w:p>
    <w:p w:rsidR="00806197" w:rsidRPr="00F5377A" w:rsidRDefault="00BF6A8D" w:rsidP="000C5B6B">
      <w:pPr>
        <w:spacing w:line="400" w:lineRule="exact"/>
        <w:ind w:firstLine="420"/>
      </w:pPr>
      <w:r>
        <w:rPr>
          <w:rFonts w:hint="eastAsia"/>
        </w:rPr>
        <w:t>（</w:t>
      </w:r>
      <w:r>
        <w:rPr>
          <w:rFonts w:hint="eastAsia"/>
        </w:rPr>
        <w:t>5</w:t>
      </w:r>
      <w:r>
        <w:rPr>
          <w:rFonts w:hint="eastAsia"/>
        </w:rPr>
        <w:t>）</w:t>
      </w:r>
      <w:r w:rsidR="00806197" w:rsidRPr="00F5377A">
        <w:t>注入和采样需要的仪器应当简易和</w:t>
      </w:r>
      <w:r w:rsidR="00806197" w:rsidRPr="00F5377A">
        <w:rPr>
          <w:rFonts w:hint="eastAsia"/>
        </w:rPr>
        <w:t>牢固</w:t>
      </w:r>
      <w:r w:rsidR="00806197" w:rsidRPr="00F5377A">
        <w:t>。</w:t>
      </w:r>
    </w:p>
    <w:p w:rsidR="00806197" w:rsidRPr="00C45ED5" w:rsidRDefault="00234E5A" w:rsidP="0079750B">
      <w:pPr>
        <w:pStyle w:val="affe"/>
      </w:pPr>
      <w:r w:rsidRPr="00C45ED5">
        <w:t>D.</w:t>
      </w:r>
      <w:r w:rsidR="003471F0" w:rsidRPr="00C45ED5">
        <w:rPr>
          <w:rFonts w:hint="eastAsia"/>
        </w:rPr>
        <w:t>4</w:t>
      </w:r>
      <w:r w:rsidR="00806197" w:rsidRPr="00C45ED5">
        <w:t>.</w:t>
      </w:r>
      <w:r w:rsidR="003471F0" w:rsidRPr="00C45ED5">
        <w:rPr>
          <w:rFonts w:hint="eastAsia"/>
        </w:rPr>
        <w:t>5</w:t>
      </w:r>
      <w:r w:rsidR="00806197" w:rsidRPr="00C45ED5">
        <w:t>.其他方法</w:t>
      </w:r>
    </w:p>
    <w:p w:rsidR="00806197" w:rsidRPr="00F5377A" w:rsidRDefault="00CE2A97" w:rsidP="000C5B6B">
      <w:pPr>
        <w:spacing w:line="400" w:lineRule="exact"/>
        <w:ind w:firstLine="420"/>
      </w:pPr>
      <w:r>
        <w:rPr>
          <w:rFonts w:hint="eastAsia"/>
        </w:rPr>
        <w:t>在</w:t>
      </w:r>
      <w:r w:rsidR="00806197" w:rsidRPr="00F5377A">
        <w:t>阀门或孔板后</w:t>
      </w:r>
      <w:r>
        <w:rPr>
          <w:rFonts w:hint="eastAsia"/>
        </w:rPr>
        <w:t>压力降大</w:t>
      </w:r>
      <w:r w:rsidR="00806197" w:rsidRPr="00F5377A">
        <w:rPr>
          <w:rFonts w:hint="eastAsia"/>
        </w:rPr>
        <w:t>的地方</w:t>
      </w:r>
      <w:r w:rsidR="00806197" w:rsidRPr="00F5377A">
        <w:t>，利用</w:t>
      </w:r>
      <w:r>
        <w:rPr>
          <w:rFonts w:hint="eastAsia"/>
        </w:rPr>
        <w:t>非凝</w:t>
      </w:r>
      <w:r w:rsidR="00806197" w:rsidRPr="00F5377A">
        <w:t>气体（</w:t>
      </w:r>
      <w:r w:rsidR="00B75FE8">
        <w:t>蒸气</w:t>
      </w:r>
      <w:r w:rsidR="00806197" w:rsidRPr="00F5377A">
        <w:t>-</w:t>
      </w:r>
      <w:r w:rsidR="00806197" w:rsidRPr="00F5377A">
        <w:t>气相）或氯化物（液相）的浓度变化，</w:t>
      </w:r>
      <w:r w:rsidR="00806197" w:rsidRPr="00F5377A">
        <w:rPr>
          <w:rFonts w:hint="eastAsia"/>
        </w:rPr>
        <w:t>能测</w:t>
      </w:r>
      <w:r w:rsidR="00806197" w:rsidRPr="00F5377A">
        <w:t>定干度的变化。假设在液体采样点</w:t>
      </w:r>
      <w:r w:rsidR="00806197" w:rsidRPr="00F5377A">
        <w:rPr>
          <w:rFonts w:hint="eastAsia"/>
        </w:rPr>
        <w:t>之间没有热损耗</w:t>
      </w:r>
      <w:r w:rsidR="00806197" w:rsidRPr="00F5377A">
        <w:t>（</w:t>
      </w:r>
      <w:r w:rsidR="00806197" w:rsidRPr="00F5377A">
        <w:rPr>
          <w:rFonts w:hint="eastAsia"/>
        </w:rPr>
        <w:t>对于气体方法所有气体归入</w:t>
      </w:r>
      <w:r w:rsidR="00B75FE8">
        <w:rPr>
          <w:rFonts w:hint="eastAsia"/>
        </w:rPr>
        <w:t>蒸气</w:t>
      </w:r>
      <w:r w:rsidR="00806197" w:rsidRPr="00F5377A">
        <w:rPr>
          <w:rFonts w:hint="eastAsia"/>
        </w:rPr>
        <w:t>—气相</w:t>
      </w:r>
      <w:r w:rsidR="00806197" w:rsidRPr="00F5377A">
        <w:t>），利用浓度和采样压力的变化</w:t>
      </w:r>
      <w:r w:rsidR="00806197" w:rsidRPr="00F5377A">
        <w:rPr>
          <w:rFonts w:hint="eastAsia"/>
        </w:rPr>
        <w:t>能够</w:t>
      </w:r>
      <w:r w:rsidR="00F00783">
        <w:t>计算热焓</w:t>
      </w:r>
      <w:r w:rsidR="00806197" w:rsidRPr="00F5377A">
        <w:t>。</w:t>
      </w:r>
    </w:p>
    <w:p w:rsidR="00806197" w:rsidRPr="00F5377A" w:rsidRDefault="00806197" w:rsidP="000C5B6B">
      <w:pPr>
        <w:spacing w:line="400" w:lineRule="exact"/>
        <w:ind w:firstLine="420"/>
      </w:pPr>
      <w:r w:rsidRPr="00F5377A">
        <w:t>在</w:t>
      </w:r>
      <w:r w:rsidR="00B75FE8">
        <w:t>蒸气</w:t>
      </w:r>
      <w:r w:rsidRPr="00F5377A">
        <w:t>-</w:t>
      </w:r>
      <w:r w:rsidRPr="00F5377A">
        <w:t>气相中，</w:t>
      </w:r>
      <w:r w:rsidR="00F00783">
        <w:rPr>
          <w:rFonts w:hint="eastAsia"/>
        </w:rPr>
        <w:t>非</w:t>
      </w:r>
      <w:r w:rsidRPr="00F5377A">
        <w:t>凝气体的摩尔</w:t>
      </w:r>
      <w:r w:rsidRPr="00F5377A">
        <w:rPr>
          <w:rFonts w:hint="eastAsia"/>
        </w:rPr>
        <w:t>百</w:t>
      </w:r>
      <w:r w:rsidRPr="00F5377A">
        <w:t>分数为</w:t>
      </w:r>
      <w:r w:rsidRPr="00F5377A">
        <w:rPr>
          <w:rFonts w:hint="eastAsia"/>
        </w:rPr>
        <w:t>，</w:t>
      </w:r>
    </w:p>
    <w:p w:rsidR="00806197" w:rsidRPr="00F5377A" w:rsidRDefault="00DD2067" w:rsidP="000C5B6B">
      <w:pPr>
        <w:ind w:firstLine="420"/>
        <w:jc w:val="center"/>
      </w:pPr>
      <w:ins w:id="2026" w:author="地科院水环所" w:date="2019-04-10T16:08:00Z">
        <w:r>
          <w:rPr>
            <w:rFonts w:hint="eastAsia"/>
            <w:position w:val="-26"/>
            <w:szCs w:val="24"/>
          </w:rPr>
          <w:t xml:space="preserve"> </w:t>
        </w:r>
      </w:ins>
      <w:r w:rsidR="00CE2A97" w:rsidRPr="00F5377A">
        <w:rPr>
          <w:position w:val="-26"/>
          <w:szCs w:val="24"/>
        </w:rPr>
        <w:object w:dxaOrig="1660" w:dyaOrig="660">
          <v:shape id="_x0000_i1189" type="#_x0000_t75" style="width:83pt;height:33pt" o:ole="">
            <v:imagedata r:id="rId345" o:title=""/>
          </v:shape>
          <o:OLEObject Type="Embed" ProgID="Equation.DSMT4" ShapeID="_x0000_i1189" DrawAspect="Content" ObjectID="_1621258197" r:id="rId346"/>
        </w:object>
      </w:r>
      <w:ins w:id="2027" w:author="地科院水环所" w:date="2019-04-10T16:02:00Z">
        <w:r w:rsidR="00770FBE">
          <w:rPr>
            <w:rFonts w:ascii="宋体" w:hAnsi="宋体" w:hint="eastAsia"/>
            <w:iCs/>
          </w:rPr>
          <w:t>…………………</w:t>
        </w:r>
      </w:ins>
      <w:ins w:id="2028" w:author="地科院水环所" w:date="2019-04-10T15:59:00Z">
        <w:r w:rsidR="00770FBE" w:rsidRPr="00F5377A">
          <w:rPr>
            <w:szCs w:val="24"/>
          </w:rPr>
          <w:t>（</w:t>
        </w:r>
        <w:r w:rsidR="00770FBE">
          <w:rPr>
            <w:szCs w:val="24"/>
          </w:rPr>
          <w:t>D</w:t>
        </w:r>
        <w:r w:rsidR="00770FBE">
          <w:rPr>
            <w:rFonts w:hint="eastAsia"/>
            <w:szCs w:val="24"/>
          </w:rPr>
          <w:t>.3</w:t>
        </w:r>
      </w:ins>
      <w:ins w:id="2029" w:author="地科院水环所" w:date="2019-04-10T16:07:00Z">
        <w:r>
          <w:rPr>
            <w:rFonts w:hint="eastAsia"/>
            <w:szCs w:val="24"/>
          </w:rPr>
          <w:t>1</w:t>
        </w:r>
      </w:ins>
      <w:ins w:id="2030" w:author="地科院水环所" w:date="2019-04-10T15:59:00Z">
        <w:r w:rsidR="00770FBE" w:rsidRPr="00F5377A">
          <w:rPr>
            <w:szCs w:val="24"/>
          </w:rPr>
          <w:t>）</w:t>
        </w:r>
      </w:ins>
    </w:p>
    <w:p w:rsidR="00806197" w:rsidRPr="00F5377A" w:rsidRDefault="00806197" w:rsidP="000C5B6B">
      <w:pPr>
        <w:ind w:firstLine="420"/>
      </w:pPr>
      <w:r w:rsidRPr="00F5377A">
        <w:t>在上</w:t>
      </w:r>
      <w:r w:rsidRPr="00F5377A">
        <w:rPr>
          <w:rFonts w:hint="eastAsia"/>
        </w:rPr>
        <w:t>游</w:t>
      </w:r>
      <w:r w:rsidRPr="00F5377A">
        <w:t>采样点水</w:t>
      </w:r>
      <w:r w:rsidRPr="00F5377A">
        <w:t>-</w:t>
      </w:r>
      <w:r w:rsidR="00B75FE8">
        <w:t>蒸气</w:t>
      </w:r>
      <w:r w:rsidRPr="00F5377A">
        <w:t>-</w:t>
      </w:r>
      <w:r w:rsidRPr="00F5377A">
        <w:t>气混合相中，</w:t>
      </w:r>
      <w:r w:rsidR="00CE2A97">
        <w:rPr>
          <w:rFonts w:hint="eastAsia"/>
        </w:rPr>
        <w:t>非</w:t>
      </w:r>
      <w:r w:rsidRPr="00F5377A">
        <w:t>凝气体的摩尔</w:t>
      </w:r>
      <w:r w:rsidRPr="00F5377A">
        <w:rPr>
          <w:rFonts w:hint="eastAsia"/>
        </w:rPr>
        <w:t>百</w:t>
      </w:r>
      <w:r w:rsidRPr="00F5377A">
        <w:t>分数为</w:t>
      </w:r>
      <w:r w:rsidRPr="00F5377A">
        <w:rPr>
          <w:rFonts w:hint="eastAsia"/>
        </w:rPr>
        <w:t>，</w:t>
      </w:r>
    </w:p>
    <w:p w:rsidR="00806197" w:rsidRPr="00F5377A" w:rsidRDefault="00DD2067" w:rsidP="000C5B6B">
      <w:pPr>
        <w:ind w:firstLine="420"/>
        <w:jc w:val="center"/>
      </w:pPr>
      <w:ins w:id="2031" w:author="地科院水环所" w:date="2019-04-10T16:08:00Z">
        <w:r>
          <w:rPr>
            <w:rFonts w:hint="eastAsia"/>
            <w:position w:val="-12"/>
          </w:rPr>
          <w:t xml:space="preserve"> </w:t>
        </w:r>
      </w:ins>
      <w:r w:rsidR="00806197" w:rsidRPr="00F5377A">
        <w:rPr>
          <w:position w:val="-12"/>
        </w:rPr>
        <w:object w:dxaOrig="1260" w:dyaOrig="360">
          <v:shape id="_x0000_i1190" type="#_x0000_t75" style="width:63pt;height:18pt" o:ole="">
            <v:imagedata r:id="rId347" o:title=""/>
          </v:shape>
          <o:OLEObject Type="Embed" ProgID="Equation.3" ShapeID="_x0000_i1190" DrawAspect="Content" ObjectID="_1621258198" r:id="rId348"/>
        </w:object>
      </w:r>
      <w:ins w:id="2032" w:author="地科院水环所" w:date="2019-04-10T16:02:00Z">
        <w:r w:rsidR="00770FBE">
          <w:rPr>
            <w:rFonts w:ascii="宋体" w:hAnsi="宋体" w:hint="eastAsia"/>
            <w:iCs/>
          </w:rPr>
          <w:t>………………………</w:t>
        </w:r>
      </w:ins>
      <w:ins w:id="2033" w:author="地科院水环所" w:date="2019-04-10T15:59:00Z">
        <w:r w:rsidR="00770FBE" w:rsidRPr="00F5377A">
          <w:rPr>
            <w:szCs w:val="24"/>
          </w:rPr>
          <w:t>（</w:t>
        </w:r>
        <w:r w:rsidR="00770FBE">
          <w:rPr>
            <w:szCs w:val="24"/>
          </w:rPr>
          <w:t>D</w:t>
        </w:r>
        <w:r w:rsidR="00770FBE">
          <w:rPr>
            <w:rFonts w:hint="eastAsia"/>
            <w:szCs w:val="24"/>
          </w:rPr>
          <w:t>.</w:t>
        </w:r>
      </w:ins>
      <w:ins w:id="2034" w:author="地科院水环所" w:date="2019-04-10T16:00:00Z">
        <w:r w:rsidR="00770FBE">
          <w:rPr>
            <w:rFonts w:hint="eastAsia"/>
            <w:szCs w:val="24"/>
          </w:rPr>
          <w:t>3</w:t>
        </w:r>
      </w:ins>
      <w:ins w:id="2035" w:author="地科院水环所" w:date="2019-04-10T16:07:00Z">
        <w:r>
          <w:rPr>
            <w:rFonts w:hint="eastAsia"/>
            <w:szCs w:val="24"/>
          </w:rPr>
          <w:t>2</w:t>
        </w:r>
      </w:ins>
      <w:ins w:id="2036" w:author="地科院水环所" w:date="2019-04-10T15:59:00Z">
        <w:r w:rsidR="00770FBE" w:rsidRPr="00F5377A">
          <w:rPr>
            <w:szCs w:val="24"/>
          </w:rPr>
          <w:t>）</w:t>
        </w:r>
      </w:ins>
    </w:p>
    <w:p w:rsidR="00806197" w:rsidRPr="00F5377A" w:rsidRDefault="00806197" w:rsidP="000C5B6B">
      <w:pPr>
        <w:ind w:firstLine="420"/>
      </w:pPr>
      <w:r w:rsidRPr="00F5377A">
        <w:t>下游采样点为</w:t>
      </w:r>
    </w:p>
    <w:p w:rsidR="00806197" w:rsidRPr="00F5377A" w:rsidRDefault="00DD2067" w:rsidP="000C5B6B">
      <w:pPr>
        <w:ind w:firstLine="420"/>
        <w:jc w:val="center"/>
      </w:pPr>
      <w:ins w:id="2037" w:author="地科院水环所" w:date="2019-04-10T16:08:00Z">
        <w:r>
          <w:rPr>
            <w:rFonts w:hint="eastAsia"/>
            <w:position w:val="-12"/>
          </w:rPr>
          <w:t xml:space="preserve"> </w:t>
        </w:r>
      </w:ins>
      <w:r w:rsidR="00806197" w:rsidRPr="00F5377A">
        <w:rPr>
          <w:position w:val="-12"/>
        </w:rPr>
        <w:object w:dxaOrig="1320" w:dyaOrig="360">
          <v:shape id="_x0000_i1191" type="#_x0000_t75" style="width:66pt;height:18pt" o:ole="">
            <v:imagedata r:id="rId349" o:title=""/>
          </v:shape>
          <o:OLEObject Type="Embed" ProgID="Equation.3" ShapeID="_x0000_i1191" DrawAspect="Content" ObjectID="_1621258199" r:id="rId350"/>
        </w:object>
      </w:r>
      <w:ins w:id="2038" w:author="地科院水环所" w:date="2019-04-10T16:02:00Z">
        <w:r w:rsidR="00770FBE">
          <w:rPr>
            <w:rFonts w:ascii="宋体" w:hAnsi="宋体" w:hint="eastAsia"/>
            <w:iCs/>
          </w:rPr>
          <w:t>………………………</w:t>
        </w:r>
      </w:ins>
      <w:ins w:id="2039" w:author="地科院水环所" w:date="2019-04-10T15:59:00Z">
        <w:r w:rsidR="00770FBE" w:rsidRPr="00F5377A">
          <w:rPr>
            <w:szCs w:val="24"/>
          </w:rPr>
          <w:t>（</w:t>
        </w:r>
        <w:r w:rsidR="00770FBE">
          <w:rPr>
            <w:szCs w:val="24"/>
          </w:rPr>
          <w:t>D</w:t>
        </w:r>
        <w:r w:rsidR="00770FBE">
          <w:rPr>
            <w:rFonts w:hint="eastAsia"/>
            <w:szCs w:val="24"/>
          </w:rPr>
          <w:t>.</w:t>
        </w:r>
      </w:ins>
      <w:ins w:id="2040" w:author="地科院水环所" w:date="2019-04-10T16:00:00Z">
        <w:r w:rsidR="00770FBE">
          <w:rPr>
            <w:rFonts w:hint="eastAsia"/>
            <w:szCs w:val="24"/>
          </w:rPr>
          <w:t>3</w:t>
        </w:r>
      </w:ins>
      <w:ins w:id="2041" w:author="地科院水环所" w:date="2019-04-10T16:07:00Z">
        <w:r>
          <w:rPr>
            <w:rFonts w:hint="eastAsia"/>
            <w:szCs w:val="24"/>
          </w:rPr>
          <w:t>3</w:t>
        </w:r>
      </w:ins>
      <w:ins w:id="2042" w:author="地科院水环所" w:date="2019-04-10T15:59:00Z">
        <w:r w:rsidR="00770FBE" w:rsidRPr="00F5377A">
          <w:rPr>
            <w:szCs w:val="24"/>
          </w:rPr>
          <w:t>）</w:t>
        </w:r>
      </w:ins>
    </w:p>
    <w:p w:rsidR="00806197" w:rsidRPr="00F5377A" w:rsidRDefault="00806197" w:rsidP="000C5B6B">
      <w:pPr>
        <w:ind w:firstLine="420"/>
      </w:pPr>
      <w:r w:rsidRPr="00F5377A">
        <w:t>沿管</w:t>
      </w:r>
      <w:r w:rsidRPr="00F5377A">
        <w:rPr>
          <w:rFonts w:hint="eastAsia"/>
        </w:rPr>
        <w:t>线</w:t>
      </w:r>
      <w:r w:rsidR="00F00783">
        <w:t>的总的气体流量同两处采样点处相同，并假设在两采样点</w:t>
      </w:r>
      <w:r w:rsidRPr="00F5377A">
        <w:t>间流体</w:t>
      </w:r>
      <w:r w:rsidR="00CE2A97">
        <w:rPr>
          <w:rFonts w:hint="eastAsia"/>
        </w:rPr>
        <w:t>热焓</w:t>
      </w:r>
      <w:r w:rsidR="00F00783">
        <w:rPr>
          <w:rFonts w:hint="eastAsia"/>
        </w:rPr>
        <w:t>无</w:t>
      </w:r>
      <w:r w:rsidRPr="00F5377A">
        <w:t>变化，</w:t>
      </w:r>
      <w:r w:rsidRPr="00F5377A">
        <w:rPr>
          <w:rFonts w:hint="eastAsia"/>
        </w:rPr>
        <w:t>由于</w:t>
      </w:r>
      <w:r w:rsidRPr="00F5377A">
        <w:t>干度随压力</w:t>
      </w:r>
      <w:r w:rsidRPr="00F5377A">
        <w:rPr>
          <w:rFonts w:hint="eastAsia"/>
        </w:rPr>
        <w:t>而</w:t>
      </w:r>
      <w:r w:rsidRPr="00F5377A">
        <w:t>变化，在</w:t>
      </w:r>
      <w:r w:rsidR="00B75FE8">
        <w:t>蒸气</w:t>
      </w:r>
      <w:r w:rsidRPr="00F5377A">
        <w:t>相中气体的浓度也发生变化。因此</w:t>
      </w:r>
      <w:r w:rsidRPr="00F5377A">
        <w:rPr>
          <w:rFonts w:hint="eastAsia"/>
        </w:rPr>
        <w:t>，</w:t>
      </w:r>
    </w:p>
    <w:p w:rsidR="00806197" w:rsidRPr="00F5377A" w:rsidRDefault="00DD2067" w:rsidP="000C5B6B">
      <w:pPr>
        <w:ind w:firstLine="420"/>
        <w:jc w:val="center"/>
      </w:pPr>
      <w:ins w:id="2043" w:author="地科院水环所" w:date="2019-04-10T16:08:00Z">
        <w:r>
          <w:rPr>
            <w:rFonts w:hint="eastAsia"/>
            <w:position w:val="-12"/>
          </w:rPr>
          <w:t xml:space="preserve">  </w:t>
        </w:r>
      </w:ins>
      <w:r w:rsidR="00806197" w:rsidRPr="00F5377A">
        <w:rPr>
          <w:position w:val="-12"/>
        </w:rPr>
        <w:object w:dxaOrig="1880" w:dyaOrig="360">
          <v:shape id="_x0000_i1192" type="#_x0000_t75" style="width:94pt;height:18pt" o:ole="">
            <v:imagedata r:id="rId351" o:title=""/>
          </v:shape>
          <o:OLEObject Type="Embed" ProgID="Equation.3" ShapeID="_x0000_i1192" DrawAspect="Content" ObjectID="_1621258200" r:id="rId352"/>
        </w:object>
      </w:r>
      <w:ins w:id="2044" w:author="地科院水环所" w:date="2019-04-10T16:07:00Z">
        <w:r>
          <w:rPr>
            <w:rFonts w:ascii="宋体" w:hAnsi="宋体" w:hint="eastAsia"/>
            <w:iCs/>
          </w:rPr>
          <w:t>………………</w:t>
        </w:r>
      </w:ins>
      <w:ins w:id="2045" w:author="地科院水环所" w:date="2019-04-10T15:59:00Z">
        <w:r w:rsidR="00770FBE" w:rsidRPr="00F5377A">
          <w:rPr>
            <w:szCs w:val="24"/>
          </w:rPr>
          <w:t>（</w:t>
        </w:r>
        <w:r w:rsidR="00770FBE">
          <w:rPr>
            <w:szCs w:val="24"/>
          </w:rPr>
          <w:t>D</w:t>
        </w:r>
        <w:r w:rsidR="00770FBE">
          <w:rPr>
            <w:rFonts w:hint="eastAsia"/>
            <w:szCs w:val="24"/>
          </w:rPr>
          <w:t>.</w:t>
        </w:r>
      </w:ins>
      <w:ins w:id="2046" w:author="地科院水环所" w:date="2019-04-10T16:00:00Z">
        <w:r w:rsidR="00770FBE">
          <w:rPr>
            <w:rFonts w:hint="eastAsia"/>
            <w:szCs w:val="24"/>
          </w:rPr>
          <w:t>3</w:t>
        </w:r>
      </w:ins>
      <w:ins w:id="2047" w:author="地科院水环所" w:date="2019-04-10T16:07:00Z">
        <w:r>
          <w:rPr>
            <w:rFonts w:hint="eastAsia"/>
            <w:szCs w:val="24"/>
          </w:rPr>
          <w:t>4</w:t>
        </w:r>
      </w:ins>
      <w:ins w:id="2048" w:author="地科院水环所" w:date="2019-04-10T15:59:00Z">
        <w:r w:rsidR="00770FBE" w:rsidRPr="00F5377A">
          <w:rPr>
            <w:szCs w:val="24"/>
          </w:rPr>
          <w:t>）</w:t>
        </w:r>
      </w:ins>
    </w:p>
    <w:p w:rsidR="00806197" w:rsidRPr="00F5377A" w:rsidRDefault="00806197">
      <w:pPr>
        <w:ind w:firstLineChars="1000" w:firstLine="2100"/>
        <w:pPrChange w:id="2049" w:author="地科院水环所" w:date="2019-04-10T16:08:00Z">
          <w:pPr>
            <w:ind w:firstLine="420"/>
            <w:jc w:val="center"/>
          </w:pPr>
        </w:pPrChange>
      </w:pPr>
      <w:r w:rsidRPr="00F5377A">
        <w:rPr>
          <w:position w:val="-30"/>
        </w:rPr>
        <w:object w:dxaOrig="3080" w:dyaOrig="700">
          <v:shape id="_x0000_i1193" type="#_x0000_t75" style="width:154pt;height:35pt" o:ole="">
            <v:imagedata r:id="rId353" o:title=""/>
          </v:shape>
          <o:OLEObject Type="Embed" ProgID="Equation.3" ShapeID="_x0000_i1193" DrawAspect="Content" ObjectID="_1621258201" r:id="rId354"/>
        </w:object>
      </w:r>
      <w:ins w:id="2050" w:author="地科院水环所" w:date="2019-04-10T16:02:00Z">
        <w:r w:rsidR="00770FBE">
          <w:rPr>
            <w:rFonts w:ascii="宋体" w:hAnsi="宋体" w:hint="eastAsia"/>
            <w:iCs/>
          </w:rPr>
          <w:t>……………</w:t>
        </w:r>
      </w:ins>
      <w:ins w:id="2051" w:author="地科院水环所" w:date="2019-04-10T15:59:00Z">
        <w:r w:rsidR="00770FBE" w:rsidRPr="00F5377A">
          <w:rPr>
            <w:szCs w:val="24"/>
          </w:rPr>
          <w:t>（</w:t>
        </w:r>
        <w:r w:rsidR="00770FBE">
          <w:rPr>
            <w:szCs w:val="24"/>
          </w:rPr>
          <w:t>D</w:t>
        </w:r>
        <w:r w:rsidR="00770FBE">
          <w:rPr>
            <w:rFonts w:hint="eastAsia"/>
            <w:szCs w:val="24"/>
          </w:rPr>
          <w:t>.</w:t>
        </w:r>
      </w:ins>
      <w:ins w:id="2052" w:author="地科院水环所" w:date="2019-04-10T16:00:00Z">
        <w:r w:rsidR="00770FBE">
          <w:rPr>
            <w:rFonts w:hint="eastAsia"/>
            <w:szCs w:val="24"/>
          </w:rPr>
          <w:t>3</w:t>
        </w:r>
      </w:ins>
      <w:ins w:id="2053" w:author="地科院水环所" w:date="2019-04-10T16:07:00Z">
        <w:r w:rsidR="00DD2067">
          <w:rPr>
            <w:rFonts w:hint="eastAsia"/>
            <w:szCs w:val="24"/>
          </w:rPr>
          <w:t>5</w:t>
        </w:r>
      </w:ins>
      <w:ins w:id="2054" w:author="地科院水环所" w:date="2019-04-10T15:59:00Z">
        <w:r w:rsidR="00770FBE" w:rsidRPr="00F5377A">
          <w:rPr>
            <w:szCs w:val="24"/>
          </w:rPr>
          <w:t>）</w:t>
        </w:r>
      </w:ins>
    </w:p>
    <w:p w:rsidR="00806197" w:rsidRPr="00F5377A" w:rsidRDefault="00806197" w:rsidP="000C5B6B">
      <w:pPr>
        <w:ind w:firstLine="420"/>
      </w:pPr>
      <w:r w:rsidRPr="00F5377A">
        <w:t>如果</w:t>
      </w:r>
      <w:r w:rsidRPr="00F5377A">
        <w:rPr>
          <w:rFonts w:hint="eastAsia"/>
        </w:rPr>
        <w:t>，</w:t>
      </w:r>
    </w:p>
    <w:p w:rsidR="00806197" w:rsidRPr="00F5377A" w:rsidRDefault="00CE2A97" w:rsidP="000C5B6B">
      <w:pPr>
        <w:ind w:firstLine="420"/>
        <w:jc w:val="center"/>
      </w:pPr>
      <w:r w:rsidRPr="00F5377A">
        <w:rPr>
          <w:position w:val="-34"/>
        </w:rPr>
        <w:object w:dxaOrig="2260" w:dyaOrig="780">
          <v:shape id="_x0000_i1194" type="#_x0000_t75" style="width:113pt;height:39pt" o:ole="">
            <v:imagedata r:id="rId355" o:title=""/>
          </v:shape>
          <o:OLEObject Type="Embed" ProgID="Equation.DSMT4" ShapeID="_x0000_i1194" DrawAspect="Content" ObjectID="_1621258202" r:id="rId356"/>
        </w:object>
      </w:r>
    </w:p>
    <w:p w:rsidR="00806197" w:rsidRPr="00F5377A" w:rsidRDefault="00CE2A97" w:rsidP="00CE2A97">
      <w:pPr>
        <w:ind w:firstLine="420"/>
      </w:pPr>
      <w:r>
        <w:rPr>
          <w:rFonts w:hint="eastAsia"/>
        </w:rPr>
        <w:t>则</w:t>
      </w:r>
      <w:r w:rsidR="00806197" w:rsidRPr="00F5377A">
        <w:rPr>
          <w:rFonts w:hint="eastAsia"/>
        </w:rPr>
        <w:t>，</w:t>
      </w:r>
    </w:p>
    <w:p w:rsidR="00806197" w:rsidRPr="00F5377A" w:rsidRDefault="00806197">
      <w:pPr>
        <w:tabs>
          <w:tab w:val="left" w:pos="4200"/>
          <w:tab w:val="right" w:pos="8400"/>
        </w:tabs>
        <w:ind w:firstLineChars="1090" w:firstLine="2289"/>
        <w:pPrChange w:id="2055" w:author="地科院水环所" w:date="2019-04-10T16:09:00Z">
          <w:pPr>
            <w:tabs>
              <w:tab w:val="left" w:pos="4200"/>
              <w:tab w:val="right" w:pos="8400"/>
            </w:tabs>
            <w:ind w:firstLineChars="1500" w:firstLine="3150"/>
          </w:pPr>
        </w:pPrChange>
      </w:pPr>
      <w:r w:rsidRPr="00F5377A">
        <w:rPr>
          <w:position w:val="-24"/>
          <w:szCs w:val="24"/>
        </w:rPr>
        <w:object w:dxaOrig="2299" w:dyaOrig="639">
          <v:shape id="_x0000_i1195" type="#_x0000_t75" style="width:114.95pt;height:31.95pt" o:ole="">
            <v:imagedata r:id="rId357" o:title=""/>
          </v:shape>
          <o:OLEObject Type="Embed" ProgID="Equation.3" ShapeID="_x0000_i1195" DrawAspect="Content" ObjectID="_1621258203" r:id="rId358"/>
        </w:object>
      </w:r>
      <w:ins w:id="2056" w:author="地科院水环所" w:date="2019-04-10T16:02:00Z">
        <w:r w:rsidR="00770FBE">
          <w:rPr>
            <w:rFonts w:ascii="宋体" w:hAnsi="宋体" w:hint="eastAsia"/>
            <w:iCs/>
          </w:rPr>
          <w:t>………………………</w:t>
        </w:r>
      </w:ins>
      <w:ins w:id="2057" w:author="地科院水环所" w:date="2019-04-10T15:59:00Z">
        <w:r w:rsidR="00770FBE" w:rsidRPr="00F5377A">
          <w:rPr>
            <w:szCs w:val="24"/>
          </w:rPr>
          <w:t>（</w:t>
        </w:r>
        <w:r w:rsidR="00770FBE">
          <w:rPr>
            <w:szCs w:val="24"/>
          </w:rPr>
          <w:t>D</w:t>
        </w:r>
        <w:r w:rsidR="00770FBE">
          <w:rPr>
            <w:rFonts w:hint="eastAsia"/>
            <w:szCs w:val="24"/>
          </w:rPr>
          <w:t>.</w:t>
        </w:r>
      </w:ins>
      <w:ins w:id="2058" w:author="地科院水环所" w:date="2019-04-10T16:00:00Z">
        <w:r w:rsidR="00770FBE">
          <w:rPr>
            <w:rFonts w:hint="eastAsia"/>
            <w:szCs w:val="24"/>
          </w:rPr>
          <w:t>3</w:t>
        </w:r>
      </w:ins>
      <w:ins w:id="2059" w:author="地科院水环所" w:date="2019-04-10T16:07:00Z">
        <w:r w:rsidR="00DD2067">
          <w:rPr>
            <w:rFonts w:hint="eastAsia"/>
            <w:szCs w:val="24"/>
          </w:rPr>
          <w:t>6</w:t>
        </w:r>
      </w:ins>
      <w:ins w:id="2060" w:author="地科院水环所" w:date="2019-04-10T15:59:00Z">
        <w:r w:rsidR="00770FBE" w:rsidRPr="00F5377A">
          <w:rPr>
            <w:szCs w:val="24"/>
          </w:rPr>
          <w:t>）</w:t>
        </w:r>
      </w:ins>
      <w:del w:id="2061" w:author="地科院水环所" w:date="2019-04-10T16:02:00Z">
        <w:r w:rsidRPr="00F5377A" w:rsidDel="00770FBE">
          <w:rPr>
            <w:szCs w:val="24"/>
          </w:rPr>
          <w:tab/>
        </w:r>
        <w:r w:rsidRPr="00F5377A" w:rsidDel="00770FBE">
          <w:rPr>
            <w:szCs w:val="24"/>
          </w:rPr>
          <w:delText>（</w:delText>
        </w:r>
        <w:r w:rsidR="00234E5A" w:rsidDel="00770FBE">
          <w:rPr>
            <w:szCs w:val="24"/>
          </w:rPr>
          <w:delText>D</w:delText>
        </w:r>
        <w:r w:rsidR="00C45ED5" w:rsidDel="00770FBE">
          <w:rPr>
            <w:rFonts w:hint="eastAsia"/>
            <w:szCs w:val="24"/>
          </w:rPr>
          <w:delText>.</w:delText>
        </w:r>
        <w:r w:rsidRPr="00F5377A" w:rsidDel="00770FBE">
          <w:rPr>
            <w:szCs w:val="24"/>
          </w:rPr>
          <w:delText>22</w:delText>
        </w:r>
        <w:r w:rsidRPr="00F5377A" w:rsidDel="00770FBE">
          <w:rPr>
            <w:szCs w:val="24"/>
          </w:rPr>
          <w:delText>）</w:delText>
        </w:r>
      </w:del>
    </w:p>
    <w:p w:rsidR="00F00783" w:rsidRDefault="00F00783" w:rsidP="000C5B6B">
      <w:pPr>
        <w:spacing w:line="400" w:lineRule="exact"/>
        <w:ind w:firstLine="420"/>
        <w:sectPr w:rsidR="00F00783">
          <w:pgSz w:w="11906" w:h="16838"/>
          <w:pgMar w:top="1440" w:right="1134" w:bottom="1134" w:left="1418" w:header="851" w:footer="992" w:gutter="0"/>
          <w:cols w:space="720"/>
        </w:sectPr>
      </w:pPr>
    </w:p>
    <w:p w:rsidR="00806197" w:rsidRPr="00F5377A" w:rsidRDefault="00806197" w:rsidP="000C5B6B">
      <w:pPr>
        <w:spacing w:line="400" w:lineRule="exact"/>
        <w:ind w:firstLine="420"/>
      </w:pPr>
    </w:p>
    <w:p w:rsidR="009925E9" w:rsidRPr="00CA7BE8" w:rsidRDefault="009925E9" w:rsidP="000C5B6B">
      <w:pPr>
        <w:pStyle w:val="2"/>
        <w:ind w:firstLine="420"/>
        <w:jc w:val="center"/>
        <w:rPr>
          <w:rFonts w:ascii="黑体" w:eastAsia="黑体" w:hAnsi="黑体"/>
          <w:b w:val="0"/>
          <w:sz w:val="21"/>
          <w:szCs w:val="21"/>
        </w:rPr>
      </w:pPr>
      <w:bookmarkStart w:id="2062" w:name="_Toc525137545"/>
      <w:r w:rsidRPr="005C7BFC">
        <w:rPr>
          <w:rFonts w:ascii="黑体" w:eastAsia="黑体" w:hAnsi="黑体" w:hint="eastAsia"/>
          <w:b w:val="0"/>
          <w:sz w:val="21"/>
          <w:szCs w:val="21"/>
        </w:rPr>
        <w:t xml:space="preserve">附录 </w:t>
      </w:r>
      <w:r w:rsidR="00C45ED5">
        <w:rPr>
          <w:rFonts w:ascii="黑体" w:eastAsia="黑体" w:hAnsi="黑体" w:hint="eastAsia"/>
          <w:b w:val="0"/>
          <w:sz w:val="21"/>
          <w:szCs w:val="21"/>
        </w:rPr>
        <w:t>E</w:t>
      </w:r>
      <w:r w:rsidR="00CA7BE8">
        <w:rPr>
          <w:rFonts w:ascii="黑体" w:eastAsia="黑体" w:hAnsi="黑体"/>
          <w:b w:val="0"/>
          <w:sz w:val="21"/>
          <w:szCs w:val="21"/>
        </w:rPr>
        <w:br/>
      </w:r>
      <w:r w:rsidR="00567117">
        <w:rPr>
          <w:rFonts w:ascii="黑体" w:eastAsia="黑体" w:hAnsi="黑体" w:hint="eastAsia"/>
          <w:b w:val="0"/>
          <w:sz w:val="21"/>
          <w:szCs w:val="21"/>
        </w:rPr>
        <w:t>（规范性附录）</w:t>
      </w:r>
      <w:r w:rsidR="00CA7BE8">
        <w:rPr>
          <w:rFonts w:ascii="黑体" w:eastAsia="黑体" w:hAnsi="黑体"/>
          <w:b w:val="0"/>
          <w:sz w:val="21"/>
          <w:szCs w:val="21"/>
        </w:rPr>
        <w:br/>
      </w:r>
      <w:r w:rsidR="00FF7736" w:rsidRPr="00FF7736">
        <w:rPr>
          <w:rFonts w:ascii="黑体" w:eastAsia="黑体" w:hAnsi="黑体" w:hint="eastAsia"/>
          <w:b w:val="0"/>
          <w:sz w:val="21"/>
          <w:szCs w:val="21"/>
        </w:rPr>
        <w:t>地热常用量代号和单位名称</w:t>
      </w:r>
      <w:bookmarkEnd w:id="2062"/>
    </w:p>
    <w:p w:rsidR="009925E9" w:rsidRDefault="009925E9" w:rsidP="000C5B6B">
      <w:pPr>
        <w:ind w:firstLine="422"/>
        <w:jc w:val="center"/>
        <w:rPr>
          <w:b/>
          <w:bCs/>
        </w:rPr>
      </w:pPr>
    </w:p>
    <w:p w:rsidR="009925E9" w:rsidRPr="005C7BFC" w:rsidRDefault="009925E9" w:rsidP="000C5B6B">
      <w:pPr>
        <w:ind w:firstLine="420"/>
        <w:jc w:val="center"/>
        <w:rPr>
          <w:rFonts w:ascii="黑体" w:eastAsia="黑体" w:hAnsi="黑体"/>
          <w:bCs/>
        </w:rPr>
      </w:pPr>
      <w:r w:rsidRPr="005C7BFC">
        <w:rPr>
          <w:rFonts w:ascii="黑体" w:eastAsia="黑体" w:hAnsi="黑体" w:hint="eastAsia"/>
          <w:bCs/>
        </w:rPr>
        <w:t>表</w:t>
      </w:r>
      <w:r w:rsidR="00C45ED5">
        <w:rPr>
          <w:rFonts w:ascii="黑体" w:eastAsia="黑体" w:hAnsi="黑体" w:hint="eastAsia"/>
          <w:bCs/>
        </w:rPr>
        <w:t>E</w:t>
      </w:r>
      <w:r w:rsidRPr="005C7BFC">
        <w:rPr>
          <w:rFonts w:ascii="黑体" w:eastAsia="黑体" w:hAnsi="黑体" w:hint="eastAsia"/>
          <w:bCs/>
        </w:rPr>
        <w:t>.1 地热常用量代号和单位名称</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1"/>
        <w:gridCol w:w="477"/>
        <w:gridCol w:w="19"/>
        <w:gridCol w:w="1141"/>
        <w:gridCol w:w="733"/>
        <w:gridCol w:w="1427"/>
        <w:gridCol w:w="720"/>
        <w:gridCol w:w="1260"/>
        <w:gridCol w:w="720"/>
        <w:gridCol w:w="1600"/>
      </w:tblGrid>
      <w:tr w:rsidR="009925E9" w:rsidRPr="009925E9" w:rsidTr="00C14847">
        <w:trPr>
          <w:cantSplit/>
          <w:trHeight w:val="315"/>
          <w:jc w:val="center"/>
        </w:trPr>
        <w:tc>
          <w:tcPr>
            <w:tcW w:w="451"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
            <w:r w:rsidRPr="009925E9">
              <w:rPr>
                <w:rFonts w:ascii="宋体" w:hAnsi="宋体" w:hint="eastAsia"/>
                <w:sz w:val="18"/>
                <w:szCs w:val="18"/>
              </w:rPr>
              <w:t>序号</w:t>
            </w:r>
          </w:p>
        </w:tc>
        <w:tc>
          <w:tcPr>
            <w:tcW w:w="1637" w:type="dxa"/>
            <w:gridSpan w:val="3"/>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
            <w:r w:rsidRPr="009925E9">
              <w:rPr>
                <w:rFonts w:ascii="宋体" w:hAnsi="宋体" w:hint="eastAsia"/>
                <w:sz w:val="18"/>
                <w:szCs w:val="18"/>
              </w:rPr>
              <w:t>常用量</w:t>
            </w:r>
          </w:p>
        </w:tc>
        <w:tc>
          <w:tcPr>
            <w:tcW w:w="733"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
            <w:r w:rsidRPr="009925E9">
              <w:rPr>
                <w:rFonts w:ascii="宋体" w:hAnsi="宋体" w:hint="eastAsia"/>
                <w:sz w:val="18"/>
                <w:szCs w:val="18"/>
              </w:rPr>
              <w:t>代号</w:t>
            </w:r>
          </w:p>
        </w:tc>
        <w:tc>
          <w:tcPr>
            <w:tcW w:w="2147"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
            <w:r w:rsidRPr="009925E9">
              <w:rPr>
                <w:rFonts w:ascii="宋体" w:hAnsi="宋体" w:hint="eastAsia"/>
                <w:sz w:val="18"/>
                <w:szCs w:val="18"/>
              </w:rPr>
              <w:t>原用单位</w:t>
            </w:r>
          </w:p>
        </w:tc>
        <w:tc>
          <w:tcPr>
            <w:tcW w:w="198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
            <w:r w:rsidRPr="009925E9">
              <w:rPr>
                <w:rFonts w:ascii="宋体" w:hAnsi="宋体" w:hint="eastAsia"/>
                <w:sz w:val="18"/>
                <w:szCs w:val="18"/>
              </w:rPr>
              <w:t>国际单位</w:t>
            </w:r>
          </w:p>
        </w:tc>
        <w:tc>
          <w:tcPr>
            <w:tcW w:w="160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
            <w:r w:rsidRPr="009925E9">
              <w:rPr>
                <w:rFonts w:ascii="宋体" w:hAnsi="宋体" w:hint="eastAsia"/>
                <w:sz w:val="18"/>
                <w:szCs w:val="18"/>
              </w:rPr>
              <w:t>附注</w:t>
            </w:r>
          </w:p>
        </w:tc>
      </w:tr>
      <w:tr w:rsidR="009925E9" w:rsidRPr="009925E9" w:rsidTr="00C14847">
        <w:trPr>
          <w:cantSplit/>
          <w:trHeight w:val="315"/>
          <w:jc w:val="center"/>
        </w:trPr>
        <w:tc>
          <w:tcPr>
            <w:tcW w:w="451"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637" w:type="dxa"/>
            <w:gridSpan w:val="3"/>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733"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42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063"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名称</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064"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符号</w:t>
            </w:r>
          </w:p>
        </w:tc>
        <w:tc>
          <w:tcPr>
            <w:tcW w:w="126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065"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名称</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066"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符号</w:t>
            </w:r>
          </w:p>
        </w:tc>
        <w:tc>
          <w:tcPr>
            <w:tcW w:w="160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r>
      <w:tr w:rsidR="009925E9" w:rsidRPr="009925E9" w:rsidTr="00C14847">
        <w:trPr>
          <w:cantSplit/>
          <w:jc w:val="center"/>
        </w:trPr>
        <w:tc>
          <w:tcPr>
            <w:tcW w:w="451"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067" w:author="地科院水环所" w:date="2019-05-20T16:39:00Z">
                <w:pPr>
                  <w:ind w:firstLineChars="0" w:firstLine="0"/>
                  <w:jc w:val="left"/>
                </w:pPr>
              </w:pPrChange>
            </w:pPr>
            <w:r w:rsidRPr="009925E9">
              <w:rPr>
                <w:rFonts w:ascii="宋体" w:hAnsi="宋体" w:hint="eastAsia"/>
                <w:sz w:val="18"/>
                <w:szCs w:val="18"/>
              </w:rPr>
              <w:t>1</w:t>
            </w:r>
          </w:p>
        </w:tc>
        <w:tc>
          <w:tcPr>
            <w:tcW w:w="496" w:type="dxa"/>
            <w:gridSpan w:val="2"/>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06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长度</w:t>
            </w:r>
          </w:p>
        </w:tc>
        <w:tc>
          <w:tcPr>
            <w:tcW w:w="1141"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06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长</w:t>
            </w:r>
          </w:p>
        </w:tc>
        <w:tc>
          <w:tcPr>
            <w:tcW w:w="733"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07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l（L）</w:t>
            </w:r>
          </w:p>
        </w:tc>
        <w:tc>
          <w:tcPr>
            <w:tcW w:w="1427"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07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千米（公里）</w:t>
            </w:r>
          </w:p>
          <w:p w:rsidR="009925E9" w:rsidRPr="009925E9" w:rsidRDefault="009925E9">
            <w:pPr>
              <w:ind w:firstLineChars="0" w:firstLine="0"/>
              <w:jc w:val="center"/>
              <w:rPr>
                <w:rFonts w:ascii="宋体" w:hAnsi="宋体"/>
                <w:sz w:val="18"/>
                <w:szCs w:val="18"/>
              </w:rPr>
              <w:pPrChange w:id="207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米</w:t>
            </w:r>
          </w:p>
          <w:p w:rsidR="009925E9" w:rsidRPr="009925E9" w:rsidRDefault="009925E9">
            <w:pPr>
              <w:ind w:firstLineChars="0" w:firstLine="0"/>
              <w:jc w:val="center"/>
              <w:rPr>
                <w:rFonts w:ascii="宋体" w:hAnsi="宋体"/>
                <w:sz w:val="18"/>
                <w:szCs w:val="18"/>
              </w:rPr>
              <w:pPrChange w:id="207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厘米</w:t>
            </w:r>
          </w:p>
          <w:p w:rsidR="009925E9" w:rsidRPr="009925E9" w:rsidRDefault="009925E9">
            <w:pPr>
              <w:ind w:firstLineChars="0" w:firstLine="0"/>
              <w:jc w:val="center"/>
              <w:rPr>
                <w:rFonts w:ascii="宋体" w:hAnsi="宋体"/>
                <w:sz w:val="18"/>
                <w:szCs w:val="18"/>
              </w:rPr>
              <w:pPrChange w:id="207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毫米</w:t>
            </w:r>
          </w:p>
          <w:p w:rsidR="009925E9" w:rsidRPr="009925E9" w:rsidRDefault="009925E9">
            <w:pPr>
              <w:ind w:firstLineChars="0" w:firstLine="0"/>
              <w:jc w:val="center"/>
              <w:rPr>
                <w:rFonts w:ascii="宋体" w:hAnsi="宋体"/>
                <w:i/>
                <w:iCs/>
                <w:sz w:val="18"/>
                <w:szCs w:val="18"/>
              </w:rPr>
              <w:pPrChange w:id="207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微米</w:t>
            </w:r>
          </w:p>
        </w:tc>
        <w:tc>
          <w:tcPr>
            <w:tcW w:w="72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07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km</w:t>
            </w:r>
          </w:p>
          <w:p w:rsidR="009925E9" w:rsidRPr="009925E9" w:rsidRDefault="009925E9">
            <w:pPr>
              <w:ind w:firstLineChars="0" w:firstLine="0"/>
              <w:jc w:val="center"/>
              <w:rPr>
                <w:rFonts w:ascii="宋体" w:hAnsi="宋体"/>
                <w:sz w:val="18"/>
                <w:szCs w:val="18"/>
              </w:rPr>
              <w:pPrChange w:id="207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w:t>
            </w:r>
          </w:p>
          <w:p w:rsidR="009925E9" w:rsidRPr="009925E9" w:rsidRDefault="009925E9">
            <w:pPr>
              <w:ind w:firstLineChars="0" w:firstLine="0"/>
              <w:jc w:val="center"/>
              <w:rPr>
                <w:rFonts w:ascii="宋体" w:hAnsi="宋体"/>
                <w:sz w:val="18"/>
                <w:szCs w:val="18"/>
              </w:rPr>
              <w:pPrChange w:id="207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cm</w:t>
            </w:r>
          </w:p>
          <w:p w:rsidR="009925E9" w:rsidRPr="009925E9" w:rsidRDefault="009925E9">
            <w:pPr>
              <w:ind w:firstLineChars="0" w:firstLine="0"/>
              <w:jc w:val="center"/>
              <w:rPr>
                <w:rFonts w:ascii="宋体" w:hAnsi="宋体"/>
                <w:sz w:val="18"/>
                <w:szCs w:val="18"/>
              </w:rPr>
              <w:pPrChange w:id="207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mm</w:t>
            </w:r>
          </w:p>
          <w:p w:rsidR="009925E9" w:rsidRPr="009925E9" w:rsidRDefault="009925E9">
            <w:pPr>
              <w:ind w:firstLineChars="0" w:firstLine="0"/>
              <w:jc w:val="center"/>
              <w:rPr>
                <w:rFonts w:ascii="宋体" w:hAnsi="宋体"/>
                <w:i/>
                <w:iCs/>
                <w:sz w:val="18"/>
                <w:szCs w:val="18"/>
              </w:rPr>
              <w:pPrChange w:id="208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μm</w:t>
            </w:r>
          </w:p>
        </w:tc>
        <w:tc>
          <w:tcPr>
            <w:tcW w:w="126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08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米</w:t>
            </w:r>
          </w:p>
        </w:tc>
        <w:tc>
          <w:tcPr>
            <w:tcW w:w="72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08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w:t>
            </w:r>
          </w:p>
        </w:tc>
        <w:tc>
          <w:tcPr>
            <w:tcW w:w="160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08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1km=10</w:t>
            </w:r>
            <w:r w:rsidRPr="009925E9">
              <w:rPr>
                <w:rFonts w:ascii="宋体" w:hAnsi="宋体" w:hint="eastAsia"/>
                <w:sz w:val="18"/>
                <w:szCs w:val="18"/>
                <w:vertAlign w:val="superscript"/>
              </w:rPr>
              <w:t>3</w:t>
            </w:r>
            <w:r w:rsidRPr="009925E9">
              <w:rPr>
                <w:rFonts w:ascii="宋体" w:hAnsi="宋体" w:hint="eastAsia"/>
                <w:sz w:val="18"/>
                <w:szCs w:val="18"/>
              </w:rPr>
              <w:t>m</w:t>
            </w:r>
          </w:p>
          <w:p w:rsidR="009925E9" w:rsidRPr="009925E9" w:rsidRDefault="009925E9">
            <w:pPr>
              <w:ind w:firstLineChars="0" w:firstLine="0"/>
              <w:jc w:val="center"/>
              <w:rPr>
                <w:rFonts w:ascii="宋体" w:hAnsi="宋体"/>
                <w:sz w:val="18"/>
                <w:szCs w:val="18"/>
              </w:rPr>
              <w:pPrChange w:id="208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1m=10</w:t>
            </w:r>
            <w:r w:rsidRPr="009925E9">
              <w:rPr>
                <w:rFonts w:ascii="宋体" w:hAnsi="宋体" w:hint="eastAsia"/>
                <w:sz w:val="18"/>
                <w:szCs w:val="18"/>
                <w:vertAlign w:val="superscript"/>
              </w:rPr>
              <w:t>2</w:t>
            </w:r>
            <w:r w:rsidRPr="009925E9">
              <w:rPr>
                <w:rFonts w:ascii="宋体" w:hAnsi="宋体" w:hint="eastAsia"/>
                <w:sz w:val="18"/>
                <w:szCs w:val="18"/>
              </w:rPr>
              <w:t>cm</w:t>
            </w:r>
          </w:p>
          <w:p w:rsidR="009925E9" w:rsidRPr="009925E9" w:rsidRDefault="009925E9">
            <w:pPr>
              <w:ind w:firstLineChars="0" w:firstLine="0"/>
              <w:jc w:val="center"/>
              <w:rPr>
                <w:rFonts w:ascii="宋体" w:hAnsi="宋体"/>
                <w:sz w:val="18"/>
                <w:szCs w:val="18"/>
              </w:rPr>
              <w:pPrChange w:id="208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1m=10</w:t>
            </w:r>
            <w:r w:rsidRPr="009925E9">
              <w:rPr>
                <w:rFonts w:ascii="宋体" w:hAnsi="宋体" w:hint="eastAsia"/>
                <w:sz w:val="18"/>
                <w:szCs w:val="18"/>
                <w:vertAlign w:val="superscript"/>
              </w:rPr>
              <w:t>3</w:t>
            </w:r>
            <w:r w:rsidRPr="009925E9">
              <w:rPr>
                <w:rFonts w:ascii="宋体" w:hAnsi="宋体" w:hint="eastAsia"/>
                <w:sz w:val="18"/>
                <w:szCs w:val="18"/>
              </w:rPr>
              <w:t>mm</w:t>
            </w:r>
          </w:p>
          <w:p w:rsidR="009925E9" w:rsidRPr="009925E9" w:rsidRDefault="009925E9">
            <w:pPr>
              <w:ind w:firstLineChars="0" w:firstLine="0"/>
              <w:jc w:val="center"/>
              <w:rPr>
                <w:rFonts w:ascii="宋体" w:hAnsi="宋体"/>
                <w:sz w:val="18"/>
                <w:szCs w:val="18"/>
              </w:rPr>
              <w:pPrChange w:id="208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1mm=10</w:t>
            </w:r>
            <w:r w:rsidRPr="009925E9">
              <w:rPr>
                <w:rFonts w:ascii="宋体" w:hAnsi="宋体" w:hint="eastAsia"/>
                <w:sz w:val="18"/>
                <w:szCs w:val="18"/>
                <w:vertAlign w:val="superscript"/>
              </w:rPr>
              <w:t>3</w:t>
            </w:r>
            <w:r w:rsidRPr="009925E9">
              <w:rPr>
                <w:rFonts w:ascii="宋体" w:hAnsi="宋体" w:hint="eastAsia"/>
                <w:spacing w:val="-20"/>
                <w:sz w:val="18"/>
                <w:szCs w:val="18"/>
              </w:rPr>
              <w:t>μm</w:t>
            </w:r>
          </w:p>
        </w:tc>
      </w:tr>
      <w:tr w:rsidR="009925E9" w:rsidRPr="009925E9" w:rsidTr="00C14847">
        <w:trPr>
          <w:cantSplit/>
          <w:jc w:val="center"/>
        </w:trPr>
        <w:tc>
          <w:tcPr>
            <w:tcW w:w="451"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087" w:author="地科院水环所" w:date="2019-05-20T16:39:00Z">
                <w:pPr>
                  <w:ind w:firstLineChars="0" w:firstLine="0"/>
                  <w:jc w:val="left"/>
                </w:pPr>
              </w:pPrChange>
            </w:pPr>
          </w:p>
        </w:tc>
        <w:tc>
          <w:tcPr>
            <w:tcW w:w="496" w:type="dxa"/>
            <w:gridSpan w:val="2"/>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088" w:author="地科院水环所" w:date="2019-05-20T16:39:00Z">
                <w:pPr>
                  <w:ind w:firstLineChars="0" w:firstLine="0"/>
                  <w:jc w:val="left"/>
                </w:pPr>
              </w:pPrChange>
            </w:pPr>
          </w:p>
        </w:tc>
        <w:tc>
          <w:tcPr>
            <w:tcW w:w="1141"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08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宽</w:t>
            </w:r>
          </w:p>
        </w:tc>
        <w:tc>
          <w:tcPr>
            <w:tcW w:w="733"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09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b</w:t>
            </w:r>
          </w:p>
        </w:tc>
        <w:tc>
          <w:tcPr>
            <w:tcW w:w="1427" w:type="dxa"/>
            <w:vMerge/>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091" w:author="地科院水环所" w:date="2019-05-20T16:39:00Z">
                <w:pPr>
                  <w:ind w:firstLineChars="0" w:firstLine="0"/>
                  <w:jc w:val="left"/>
                </w:pPr>
              </w:pPrChange>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092" w:author="地科院水环所" w:date="2019-05-20T16:39:00Z">
                <w:pPr>
                  <w:ind w:firstLineChars="0" w:firstLine="0"/>
                  <w:jc w:val="left"/>
                </w:pPr>
              </w:pPrChange>
            </w:pPr>
          </w:p>
        </w:tc>
        <w:tc>
          <w:tcPr>
            <w:tcW w:w="126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093" w:author="地科院水环所" w:date="2019-05-20T16:39:00Z">
                <w:pPr>
                  <w:ind w:firstLineChars="0" w:firstLine="0"/>
                  <w:jc w:val="left"/>
                </w:pPr>
              </w:pPrChange>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094" w:author="地科院水环所" w:date="2019-05-20T16:39:00Z">
                <w:pPr>
                  <w:ind w:firstLineChars="0" w:firstLine="0"/>
                  <w:jc w:val="left"/>
                </w:pPr>
              </w:pPrChange>
            </w:pPr>
          </w:p>
        </w:tc>
        <w:tc>
          <w:tcPr>
            <w:tcW w:w="160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095" w:author="地科院水环所" w:date="2019-05-20T16:39:00Z">
                <w:pPr>
                  <w:ind w:firstLineChars="0" w:firstLine="0"/>
                  <w:jc w:val="left"/>
                </w:pPr>
              </w:pPrChange>
            </w:pPr>
          </w:p>
        </w:tc>
      </w:tr>
      <w:tr w:rsidR="009925E9" w:rsidRPr="009925E9" w:rsidTr="00C14847">
        <w:trPr>
          <w:cantSplit/>
          <w:jc w:val="center"/>
        </w:trPr>
        <w:tc>
          <w:tcPr>
            <w:tcW w:w="451"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096" w:author="地科院水环所" w:date="2019-05-20T16:39:00Z">
                <w:pPr>
                  <w:ind w:firstLineChars="0" w:firstLine="0"/>
                  <w:jc w:val="left"/>
                </w:pPr>
              </w:pPrChange>
            </w:pPr>
          </w:p>
        </w:tc>
        <w:tc>
          <w:tcPr>
            <w:tcW w:w="496" w:type="dxa"/>
            <w:gridSpan w:val="2"/>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097" w:author="地科院水环所" w:date="2019-05-20T16:39:00Z">
                <w:pPr>
                  <w:ind w:firstLineChars="0" w:firstLine="0"/>
                  <w:jc w:val="left"/>
                </w:pPr>
              </w:pPrChange>
            </w:pPr>
          </w:p>
        </w:tc>
        <w:tc>
          <w:tcPr>
            <w:tcW w:w="1141"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09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高</w:t>
            </w:r>
          </w:p>
        </w:tc>
        <w:tc>
          <w:tcPr>
            <w:tcW w:w="733"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09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h</w:t>
            </w:r>
          </w:p>
        </w:tc>
        <w:tc>
          <w:tcPr>
            <w:tcW w:w="1427" w:type="dxa"/>
            <w:vMerge/>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100" w:author="地科院水环所" w:date="2019-05-20T16:39:00Z">
                <w:pPr>
                  <w:ind w:firstLineChars="0" w:firstLine="0"/>
                  <w:jc w:val="left"/>
                </w:pPr>
              </w:pPrChange>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101" w:author="地科院水环所" w:date="2019-05-20T16:39:00Z">
                <w:pPr>
                  <w:ind w:firstLineChars="0" w:firstLine="0"/>
                  <w:jc w:val="left"/>
                </w:pPr>
              </w:pPrChange>
            </w:pPr>
          </w:p>
        </w:tc>
        <w:tc>
          <w:tcPr>
            <w:tcW w:w="126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02" w:author="地科院水环所" w:date="2019-05-20T16:39:00Z">
                <w:pPr>
                  <w:ind w:firstLineChars="0" w:firstLine="0"/>
                  <w:jc w:val="left"/>
                </w:pPr>
              </w:pPrChange>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03" w:author="地科院水环所" w:date="2019-05-20T16:39:00Z">
                <w:pPr>
                  <w:ind w:firstLineChars="0" w:firstLine="0"/>
                  <w:jc w:val="left"/>
                </w:pPr>
              </w:pPrChange>
            </w:pPr>
          </w:p>
        </w:tc>
        <w:tc>
          <w:tcPr>
            <w:tcW w:w="160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04" w:author="地科院水环所" w:date="2019-05-20T16:39:00Z">
                <w:pPr>
                  <w:ind w:firstLineChars="0" w:firstLine="0"/>
                  <w:jc w:val="left"/>
                </w:pPr>
              </w:pPrChange>
            </w:pPr>
          </w:p>
        </w:tc>
      </w:tr>
      <w:tr w:rsidR="009925E9" w:rsidRPr="009925E9" w:rsidTr="00C14847">
        <w:trPr>
          <w:cantSplit/>
          <w:jc w:val="center"/>
        </w:trPr>
        <w:tc>
          <w:tcPr>
            <w:tcW w:w="451"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05" w:author="地科院水环所" w:date="2019-05-20T16:39:00Z">
                <w:pPr>
                  <w:ind w:firstLineChars="0" w:firstLine="0"/>
                  <w:jc w:val="left"/>
                </w:pPr>
              </w:pPrChange>
            </w:pPr>
          </w:p>
        </w:tc>
        <w:tc>
          <w:tcPr>
            <w:tcW w:w="496" w:type="dxa"/>
            <w:gridSpan w:val="2"/>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06" w:author="地科院水环所" w:date="2019-05-20T16:39:00Z">
                <w:pPr>
                  <w:ind w:firstLineChars="0" w:firstLine="0"/>
                  <w:jc w:val="left"/>
                </w:pPr>
              </w:pPrChange>
            </w:pPr>
          </w:p>
        </w:tc>
        <w:tc>
          <w:tcPr>
            <w:tcW w:w="1141"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0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厚度</w:t>
            </w:r>
          </w:p>
        </w:tc>
        <w:tc>
          <w:tcPr>
            <w:tcW w:w="733"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10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d</w:t>
            </w:r>
          </w:p>
        </w:tc>
        <w:tc>
          <w:tcPr>
            <w:tcW w:w="1427" w:type="dxa"/>
            <w:vMerge/>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109" w:author="地科院水环所" w:date="2019-05-20T16:39:00Z">
                <w:pPr>
                  <w:ind w:firstLineChars="0" w:firstLine="0"/>
                  <w:jc w:val="left"/>
                </w:pPr>
              </w:pPrChange>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110" w:author="地科院水环所" w:date="2019-05-20T16:39:00Z">
                <w:pPr>
                  <w:ind w:firstLineChars="0" w:firstLine="0"/>
                  <w:jc w:val="left"/>
                </w:pPr>
              </w:pPrChange>
            </w:pPr>
          </w:p>
        </w:tc>
        <w:tc>
          <w:tcPr>
            <w:tcW w:w="126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11" w:author="地科院水环所" w:date="2019-05-20T16:39:00Z">
                <w:pPr>
                  <w:ind w:firstLineChars="0" w:firstLine="0"/>
                  <w:jc w:val="left"/>
                </w:pPr>
              </w:pPrChange>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12" w:author="地科院水环所" w:date="2019-05-20T16:39:00Z">
                <w:pPr>
                  <w:ind w:firstLineChars="0" w:firstLine="0"/>
                  <w:jc w:val="left"/>
                </w:pPr>
              </w:pPrChange>
            </w:pPr>
          </w:p>
        </w:tc>
        <w:tc>
          <w:tcPr>
            <w:tcW w:w="160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13" w:author="地科院水环所" w:date="2019-05-20T16:39:00Z">
                <w:pPr>
                  <w:ind w:firstLineChars="0" w:firstLine="0"/>
                  <w:jc w:val="left"/>
                </w:pPr>
              </w:pPrChange>
            </w:pPr>
          </w:p>
        </w:tc>
      </w:tr>
      <w:tr w:rsidR="009925E9" w:rsidRPr="009925E9" w:rsidTr="00C14847">
        <w:trPr>
          <w:cantSplit/>
          <w:jc w:val="center"/>
        </w:trPr>
        <w:tc>
          <w:tcPr>
            <w:tcW w:w="451"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14" w:author="地科院水环所" w:date="2019-05-20T16:39:00Z">
                <w:pPr>
                  <w:ind w:firstLineChars="0" w:firstLine="0"/>
                  <w:jc w:val="left"/>
                </w:pPr>
              </w:pPrChange>
            </w:pPr>
          </w:p>
        </w:tc>
        <w:tc>
          <w:tcPr>
            <w:tcW w:w="496" w:type="dxa"/>
            <w:gridSpan w:val="2"/>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15" w:author="地科院水环所" w:date="2019-05-20T16:39:00Z">
                <w:pPr>
                  <w:ind w:firstLineChars="0" w:firstLine="0"/>
                  <w:jc w:val="left"/>
                </w:pPr>
              </w:pPrChange>
            </w:pPr>
          </w:p>
        </w:tc>
        <w:tc>
          <w:tcPr>
            <w:tcW w:w="1141"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1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半径</w:t>
            </w:r>
          </w:p>
        </w:tc>
        <w:tc>
          <w:tcPr>
            <w:tcW w:w="733"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11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r（R）</w:t>
            </w:r>
          </w:p>
        </w:tc>
        <w:tc>
          <w:tcPr>
            <w:tcW w:w="1427" w:type="dxa"/>
            <w:vMerge/>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118" w:author="地科院水环所" w:date="2019-05-20T16:39:00Z">
                <w:pPr>
                  <w:ind w:firstLineChars="0" w:firstLine="0"/>
                  <w:jc w:val="left"/>
                </w:pPr>
              </w:pPrChange>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119" w:author="地科院水环所" w:date="2019-05-20T16:39:00Z">
                <w:pPr>
                  <w:ind w:firstLineChars="0" w:firstLine="0"/>
                  <w:jc w:val="left"/>
                </w:pPr>
              </w:pPrChange>
            </w:pPr>
          </w:p>
        </w:tc>
        <w:tc>
          <w:tcPr>
            <w:tcW w:w="126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20" w:author="地科院水环所" w:date="2019-05-20T16:39:00Z">
                <w:pPr>
                  <w:ind w:firstLineChars="0" w:firstLine="0"/>
                  <w:jc w:val="left"/>
                </w:pPr>
              </w:pPrChange>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21" w:author="地科院水环所" w:date="2019-05-20T16:39:00Z">
                <w:pPr>
                  <w:ind w:firstLineChars="0" w:firstLine="0"/>
                  <w:jc w:val="left"/>
                </w:pPr>
              </w:pPrChange>
            </w:pPr>
          </w:p>
        </w:tc>
        <w:tc>
          <w:tcPr>
            <w:tcW w:w="160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22" w:author="地科院水环所" w:date="2019-05-20T16:39:00Z">
                <w:pPr>
                  <w:ind w:firstLineChars="0" w:firstLine="0"/>
                  <w:jc w:val="left"/>
                </w:pPr>
              </w:pPrChange>
            </w:pPr>
          </w:p>
        </w:tc>
      </w:tr>
      <w:tr w:rsidR="009925E9" w:rsidRPr="009925E9" w:rsidTr="00C14847">
        <w:trPr>
          <w:cantSplit/>
          <w:jc w:val="center"/>
        </w:trPr>
        <w:tc>
          <w:tcPr>
            <w:tcW w:w="451"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23" w:author="地科院水环所" w:date="2019-05-20T16:39:00Z">
                <w:pPr>
                  <w:ind w:firstLineChars="0" w:firstLine="0"/>
                  <w:jc w:val="left"/>
                </w:pPr>
              </w:pPrChange>
            </w:pPr>
          </w:p>
        </w:tc>
        <w:tc>
          <w:tcPr>
            <w:tcW w:w="496" w:type="dxa"/>
            <w:gridSpan w:val="2"/>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24" w:author="地科院水环所" w:date="2019-05-20T16:39:00Z">
                <w:pPr>
                  <w:ind w:firstLineChars="0" w:firstLine="0"/>
                  <w:jc w:val="left"/>
                </w:pPr>
              </w:pPrChange>
            </w:pPr>
          </w:p>
        </w:tc>
        <w:tc>
          <w:tcPr>
            <w:tcW w:w="1141"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25" w:author="地科院水环所" w:date="2019-05-20T16:39:00Z">
                <w:pPr>
                  <w:ind w:firstLineChars="0" w:firstLine="0"/>
                  <w:jc w:val="left"/>
                </w:pPr>
              </w:pPrChange>
            </w:pPr>
            <w:r w:rsidRPr="009925E9">
              <w:rPr>
                <w:rFonts w:ascii="宋体" w:hAnsi="宋体" w:hint="eastAsia"/>
                <w:sz w:val="18"/>
                <w:szCs w:val="18"/>
              </w:rPr>
              <w:t>直径</w:t>
            </w:r>
          </w:p>
        </w:tc>
        <w:tc>
          <w:tcPr>
            <w:tcW w:w="733"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12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d（D）</w:t>
            </w:r>
          </w:p>
        </w:tc>
        <w:tc>
          <w:tcPr>
            <w:tcW w:w="1427" w:type="dxa"/>
            <w:vMerge/>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127" w:author="地科院水环所" w:date="2019-05-20T16:39:00Z">
                <w:pPr>
                  <w:ind w:firstLineChars="0" w:firstLine="0"/>
                  <w:jc w:val="left"/>
                </w:pPr>
              </w:pPrChange>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128" w:author="地科院水环所" w:date="2019-05-20T16:39:00Z">
                <w:pPr>
                  <w:ind w:firstLineChars="0" w:firstLine="0"/>
                  <w:jc w:val="left"/>
                </w:pPr>
              </w:pPrChange>
            </w:pPr>
          </w:p>
        </w:tc>
        <w:tc>
          <w:tcPr>
            <w:tcW w:w="126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29" w:author="地科院水环所" w:date="2019-05-20T16:39:00Z">
                <w:pPr>
                  <w:ind w:firstLineChars="0" w:firstLine="0"/>
                  <w:jc w:val="left"/>
                </w:pPr>
              </w:pPrChange>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30" w:author="地科院水环所" w:date="2019-05-20T16:39:00Z">
                <w:pPr>
                  <w:ind w:firstLineChars="0" w:firstLine="0"/>
                  <w:jc w:val="left"/>
                </w:pPr>
              </w:pPrChange>
            </w:pPr>
          </w:p>
        </w:tc>
        <w:tc>
          <w:tcPr>
            <w:tcW w:w="160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31" w:author="地科院水环所" w:date="2019-05-20T16:39:00Z">
                <w:pPr>
                  <w:ind w:firstLineChars="0" w:firstLine="0"/>
                  <w:jc w:val="left"/>
                </w:pPr>
              </w:pPrChange>
            </w:pPr>
          </w:p>
        </w:tc>
      </w:tr>
      <w:tr w:rsidR="009925E9" w:rsidRPr="009925E9" w:rsidTr="00C14847">
        <w:trPr>
          <w:cantSplit/>
          <w:jc w:val="center"/>
        </w:trPr>
        <w:tc>
          <w:tcPr>
            <w:tcW w:w="451"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32" w:author="地科院水环所" w:date="2019-05-20T16:39:00Z">
                <w:pPr>
                  <w:ind w:firstLineChars="0" w:firstLine="0"/>
                  <w:jc w:val="left"/>
                </w:pPr>
              </w:pPrChange>
            </w:pPr>
          </w:p>
        </w:tc>
        <w:tc>
          <w:tcPr>
            <w:tcW w:w="496" w:type="dxa"/>
            <w:gridSpan w:val="2"/>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33" w:author="地科院水环所" w:date="2019-05-20T16:39:00Z">
                <w:pPr>
                  <w:ind w:firstLineChars="0" w:firstLine="0"/>
                  <w:jc w:val="left"/>
                </w:pPr>
              </w:pPrChange>
            </w:pPr>
          </w:p>
        </w:tc>
        <w:tc>
          <w:tcPr>
            <w:tcW w:w="1141"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3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距离</w:t>
            </w:r>
          </w:p>
        </w:tc>
        <w:tc>
          <w:tcPr>
            <w:tcW w:w="733"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3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s</w:t>
            </w:r>
          </w:p>
        </w:tc>
        <w:tc>
          <w:tcPr>
            <w:tcW w:w="1427"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36" w:author="地科院水环所" w:date="2019-05-20T16:39:00Z">
                <w:pPr>
                  <w:ind w:firstLineChars="0" w:firstLine="0"/>
                  <w:jc w:val="left"/>
                </w:pPr>
              </w:pPrChange>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37" w:author="地科院水环所" w:date="2019-05-20T16:39:00Z">
                <w:pPr>
                  <w:ind w:firstLineChars="0" w:firstLine="0"/>
                  <w:jc w:val="left"/>
                </w:pPr>
              </w:pPrChange>
            </w:pPr>
          </w:p>
        </w:tc>
        <w:tc>
          <w:tcPr>
            <w:tcW w:w="126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38" w:author="地科院水环所" w:date="2019-05-20T16:39:00Z">
                <w:pPr>
                  <w:ind w:firstLineChars="0" w:firstLine="0"/>
                  <w:jc w:val="left"/>
                </w:pPr>
              </w:pPrChange>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39" w:author="地科院水环所" w:date="2019-05-20T16:39:00Z">
                <w:pPr>
                  <w:ind w:firstLineChars="0" w:firstLine="0"/>
                  <w:jc w:val="left"/>
                </w:pPr>
              </w:pPrChange>
            </w:pPr>
          </w:p>
        </w:tc>
        <w:tc>
          <w:tcPr>
            <w:tcW w:w="160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40" w:author="地科院水环所" w:date="2019-05-20T16:39:00Z">
                <w:pPr>
                  <w:ind w:firstLineChars="0" w:firstLine="0"/>
                  <w:jc w:val="left"/>
                </w:pPr>
              </w:pPrChange>
            </w:pPr>
          </w:p>
        </w:tc>
      </w:tr>
      <w:tr w:rsidR="009925E9" w:rsidRPr="009925E9" w:rsidTr="00C14847">
        <w:trPr>
          <w:cantSplit/>
          <w:trHeight w:val="640"/>
          <w:jc w:val="center"/>
        </w:trPr>
        <w:tc>
          <w:tcPr>
            <w:tcW w:w="451"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4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2</w:t>
            </w:r>
          </w:p>
        </w:tc>
        <w:tc>
          <w:tcPr>
            <w:tcW w:w="1637" w:type="dxa"/>
            <w:gridSpan w:val="3"/>
            <w:tcMar>
              <w:left w:w="28" w:type="dxa"/>
              <w:right w:w="28" w:type="dxa"/>
            </w:tcMar>
            <w:vAlign w:val="center"/>
          </w:tcPr>
          <w:p w:rsidR="009925E9" w:rsidRPr="009925E9" w:rsidRDefault="009925E9">
            <w:pPr>
              <w:ind w:firstLineChars="0" w:firstLine="0"/>
              <w:jc w:val="center"/>
              <w:rPr>
                <w:rFonts w:ascii="宋体" w:hAnsi="宋体"/>
                <w:sz w:val="18"/>
                <w:szCs w:val="18"/>
              </w:rPr>
              <w:pPrChange w:id="214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面积</w:t>
            </w:r>
          </w:p>
        </w:tc>
        <w:tc>
          <w:tcPr>
            <w:tcW w:w="733"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14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A</w:t>
            </w:r>
          </w:p>
        </w:tc>
        <w:tc>
          <w:tcPr>
            <w:tcW w:w="142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4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平方公里</w:t>
            </w:r>
          </w:p>
          <w:p w:rsidR="009925E9" w:rsidRPr="009925E9" w:rsidRDefault="009925E9">
            <w:pPr>
              <w:ind w:firstLineChars="0" w:firstLine="0"/>
              <w:jc w:val="center"/>
              <w:rPr>
                <w:rFonts w:ascii="宋体" w:hAnsi="宋体"/>
                <w:sz w:val="18"/>
                <w:szCs w:val="18"/>
              </w:rPr>
              <w:pPrChange w:id="214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平方米</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4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km</w:t>
            </w:r>
            <w:r w:rsidRPr="009925E9">
              <w:rPr>
                <w:rFonts w:ascii="宋体" w:hAnsi="宋体" w:hint="eastAsia"/>
                <w:sz w:val="18"/>
                <w:szCs w:val="18"/>
                <w:vertAlign w:val="superscript"/>
              </w:rPr>
              <w:t>2</w:t>
            </w:r>
          </w:p>
          <w:p w:rsidR="009925E9" w:rsidRPr="009925E9" w:rsidRDefault="009925E9">
            <w:pPr>
              <w:ind w:firstLineChars="0" w:firstLine="0"/>
              <w:jc w:val="center"/>
              <w:rPr>
                <w:rFonts w:ascii="宋体" w:hAnsi="宋体"/>
                <w:sz w:val="18"/>
                <w:szCs w:val="18"/>
              </w:rPr>
              <w:pPrChange w:id="214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w:t>
            </w:r>
            <w:r w:rsidRPr="009925E9">
              <w:rPr>
                <w:rFonts w:ascii="宋体" w:hAnsi="宋体" w:hint="eastAsia"/>
                <w:sz w:val="18"/>
                <w:szCs w:val="18"/>
                <w:vertAlign w:val="superscript"/>
              </w:rPr>
              <w:t>2</w:t>
            </w:r>
          </w:p>
        </w:tc>
        <w:tc>
          <w:tcPr>
            <w:tcW w:w="126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4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平方米</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4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w:t>
            </w:r>
            <w:r w:rsidRPr="009925E9">
              <w:rPr>
                <w:rFonts w:ascii="宋体" w:hAnsi="宋体" w:hint="eastAsia"/>
                <w:sz w:val="18"/>
                <w:szCs w:val="18"/>
                <w:vertAlign w:val="superscript"/>
              </w:rPr>
              <w:t>2</w:t>
            </w:r>
          </w:p>
        </w:tc>
        <w:tc>
          <w:tcPr>
            <w:tcW w:w="160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50" w:author="地科院水环所" w:date="2019-05-20T16:39:00Z">
                <w:pPr>
                  <w:ind w:firstLineChars="0" w:firstLine="0"/>
                  <w:jc w:val="left"/>
                </w:pPr>
              </w:pPrChange>
            </w:pPr>
          </w:p>
        </w:tc>
      </w:tr>
      <w:tr w:rsidR="009925E9" w:rsidRPr="009925E9" w:rsidTr="00C14847">
        <w:trPr>
          <w:cantSplit/>
          <w:trHeight w:val="965"/>
          <w:jc w:val="center"/>
        </w:trPr>
        <w:tc>
          <w:tcPr>
            <w:tcW w:w="451"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15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3</w:t>
            </w:r>
          </w:p>
        </w:tc>
        <w:tc>
          <w:tcPr>
            <w:tcW w:w="496" w:type="dxa"/>
            <w:gridSpan w:val="2"/>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15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体积</w:t>
            </w:r>
          </w:p>
        </w:tc>
        <w:tc>
          <w:tcPr>
            <w:tcW w:w="1141"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5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体积</w:t>
            </w:r>
          </w:p>
          <w:p w:rsidR="009925E9" w:rsidRPr="009925E9" w:rsidRDefault="009925E9">
            <w:pPr>
              <w:ind w:firstLineChars="0" w:firstLine="0"/>
              <w:jc w:val="center"/>
              <w:rPr>
                <w:rFonts w:ascii="宋体" w:hAnsi="宋体"/>
                <w:sz w:val="18"/>
                <w:szCs w:val="18"/>
              </w:rPr>
              <w:pPrChange w:id="215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（容积）</w:t>
            </w:r>
          </w:p>
        </w:tc>
        <w:tc>
          <w:tcPr>
            <w:tcW w:w="733"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15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V</w:t>
            </w:r>
          </w:p>
        </w:tc>
        <w:tc>
          <w:tcPr>
            <w:tcW w:w="142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5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立方米</w:t>
            </w:r>
          </w:p>
          <w:p w:rsidR="009925E9" w:rsidRPr="009925E9" w:rsidRDefault="009925E9">
            <w:pPr>
              <w:ind w:firstLineChars="0" w:firstLine="0"/>
              <w:jc w:val="center"/>
              <w:rPr>
                <w:rFonts w:ascii="宋体" w:hAnsi="宋体"/>
                <w:sz w:val="18"/>
                <w:szCs w:val="18"/>
              </w:rPr>
              <w:pPrChange w:id="215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升</w:t>
            </w:r>
          </w:p>
          <w:p w:rsidR="009925E9" w:rsidRPr="009925E9" w:rsidRDefault="009925E9">
            <w:pPr>
              <w:ind w:firstLineChars="0" w:firstLine="0"/>
              <w:jc w:val="center"/>
              <w:rPr>
                <w:rFonts w:ascii="宋体" w:hAnsi="宋体"/>
                <w:i/>
                <w:iCs/>
                <w:sz w:val="18"/>
                <w:szCs w:val="18"/>
              </w:rPr>
              <w:pPrChange w:id="215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毫升</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5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w:t>
            </w:r>
            <w:r w:rsidRPr="009925E9">
              <w:rPr>
                <w:rFonts w:ascii="宋体" w:hAnsi="宋体" w:hint="eastAsia"/>
                <w:sz w:val="18"/>
                <w:szCs w:val="18"/>
                <w:vertAlign w:val="superscript"/>
              </w:rPr>
              <w:t>3</w:t>
            </w:r>
          </w:p>
          <w:p w:rsidR="009925E9" w:rsidRPr="009925E9" w:rsidRDefault="009925E9">
            <w:pPr>
              <w:ind w:firstLineChars="0" w:firstLine="0"/>
              <w:jc w:val="center"/>
              <w:rPr>
                <w:rFonts w:ascii="宋体" w:hAnsi="宋体"/>
                <w:sz w:val="18"/>
                <w:szCs w:val="18"/>
              </w:rPr>
              <w:pPrChange w:id="216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l</w:t>
            </w:r>
          </w:p>
          <w:p w:rsidR="009925E9" w:rsidRPr="009925E9" w:rsidRDefault="009925E9">
            <w:pPr>
              <w:ind w:firstLineChars="0" w:firstLine="0"/>
              <w:jc w:val="center"/>
              <w:rPr>
                <w:rFonts w:ascii="宋体" w:hAnsi="宋体"/>
                <w:i/>
                <w:iCs/>
                <w:sz w:val="18"/>
                <w:szCs w:val="18"/>
              </w:rPr>
              <w:pPrChange w:id="216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ml</w:t>
            </w:r>
          </w:p>
        </w:tc>
        <w:tc>
          <w:tcPr>
            <w:tcW w:w="126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16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立方米</w:t>
            </w:r>
          </w:p>
        </w:tc>
        <w:tc>
          <w:tcPr>
            <w:tcW w:w="72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16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w:t>
            </w:r>
            <w:r w:rsidRPr="009925E9">
              <w:rPr>
                <w:rFonts w:ascii="宋体" w:hAnsi="宋体" w:hint="eastAsia"/>
                <w:sz w:val="18"/>
                <w:szCs w:val="18"/>
                <w:vertAlign w:val="superscript"/>
              </w:rPr>
              <w:t>3</w:t>
            </w:r>
          </w:p>
        </w:tc>
        <w:tc>
          <w:tcPr>
            <w:tcW w:w="160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16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1m</w:t>
            </w:r>
            <w:r w:rsidRPr="009925E9">
              <w:rPr>
                <w:rFonts w:ascii="宋体" w:hAnsi="宋体" w:hint="eastAsia"/>
                <w:sz w:val="18"/>
                <w:szCs w:val="18"/>
                <w:vertAlign w:val="superscript"/>
              </w:rPr>
              <w:t>3</w:t>
            </w:r>
            <w:r w:rsidRPr="009925E9">
              <w:rPr>
                <w:rFonts w:ascii="宋体" w:hAnsi="宋体" w:hint="eastAsia"/>
                <w:sz w:val="18"/>
                <w:szCs w:val="18"/>
              </w:rPr>
              <w:t>=</w:t>
            </w:r>
            <w:del w:id="2165" w:author="地科院水环所" w:date="2019-04-09T10:09:00Z">
              <w:r w:rsidRPr="009925E9" w:rsidDel="00C7555C">
                <w:rPr>
                  <w:rFonts w:ascii="宋体" w:hAnsi="宋体" w:hint="eastAsia"/>
                  <w:sz w:val="18"/>
                  <w:szCs w:val="18"/>
                </w:rPr>
                <w:delText>10</w:delText>
              </w:r>
              <w:r w:rsidRPr="009925E9" w:rsidDel="00C7555C">
                <w:rPr>
                  <w:rFonts w:ascii="宋体" w:hAnsi="宋体" w:hint="eastAsia"/>
                  <w:sz w:val="18"/>
                  <w:szCs w:val="18"/>
                  <w:vertAlign w:val="superscript"/>
                </w:rPr>
                <w:delText>3</w:delText>
              </w:r>
              <w:r w:rsidRPr="009925E9" w:rsidDel="00C7555C">
                <w:rPr>
                  <w:rFonts w:ascii="宋体" w:hAnsi="宋体" w:hint="eastAsia"/>
                  <w:sz w:val="18"/>
                  <w:szCs w:val="18"/>
                </w:rPr>
                <w:delText>l</w:delText>
              </w:r>
            </w:del>
            <w:ins w:id="2166" w:author="地科院水环所" w:date="2019-04-09T10:09:00Z">
              <w:r w:rsidR="00C7555C" w:rsidRPr="009925E9">
                <w:rPr>
                  <w:rFonts w:ascii="宋体" w:hAnsi="宋体" w:hint="eastAsia"/>
                  <w:sz w:val="18"/>
                  <w:szCs w:val="18"/>
                </w:rPr>
                <w:t>10</w:t>
              </w:r>
              <w:r w:rsidR="00C7555C" w:rsidRPr="009925E9">
                <w:rPr>
                  <w:rFonts w:ascii="宋体" w:hAnsi="宋体" w:hint="eastAsia"/>
                  <w:sz w:val="18"/>
                  <w:szCs w:val="18"/>
                  <w:vertAlign w:val="superscript"/>
                </w:rPr>
                <w:t>3</w:t>
              </w:r>
              <w:r w:rsidR="00C7555C">
                <w:rPr>
                  <w:rFonts w:ascii="宋体" w:hAnsi="宋体" w:hint="eastAsia"/>
                  <w:sz w:val="18"/>
                  <w:szCs w:val="18"/>
                </w:rPr>
                <w:t>L</w:t>
              </w:r>
            </w:ins>
          </w:p>
          <w:p w:rsidR="009925E9" w:rsidRPr="009925E9" w:rsidRDefault="009925E9">
            <w:pPr>
              <w:ind w:firstLineChars="0" w:firstLine="0"/>
              <w:jc w:val="center"/>
              <w:rPr>
                <w:rFonts w:ascii="宋体" w:hAnsi="宋体"/>
                <w:sz w:val="18"/>
                <w:szCs w:val="18"/>
              </w:rPr>
              <w:pPrChange w:id="216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1l=</w:t>
            </w:r>
            <w:del w:id="2168" w:author="地科院水环所" w:date="2019-04-09T10:09:00Z">
              <w:r w:rsidRPr="009925E9" w:rsidDel="00C7555C">
                <w:rPr>
                  <w:rFonts w:ascii="宋体" w:hAnsi="宋体" w:hint="eastAsia"/>
                  <w:sz w:val="18"/>
                  <w:szCs w:val="18"/>
                </w:rPr>
                <w:delText>10</w:delText>
              </w:r>
              <w:r w:rsidRPr="009925E9" w:rsidDel="00C7555C">
                <w:rPr>
                  <w:rFonts w:ascii="宋体" w:hAnsi="宋体" w:hint="eastAsia"/>
                  <w:sz w:val="18"/>
                  <w:szCs w:val="18"/>
                  <w:vertAlign w:val="superscript"/>
                </w:rPr>
                <w:delText>3</w:delText>
              </w:r>
              <w:r w:rsidRPr="009925E9" w:rsidDel="00C7555C">
                <w:rPr>
                  <w:rFonts w:ascii="宋体" w:hAnsi="宋体" w:hint="eastAsia"/>
                  <w:sz w:val="18"/>
                  <w:szCs w:val="18"/>
                </w:rPr>
                <w:delText>ml</w:delText>
              </w:r>
            </w:del>
            <w:ins w:id="2169" w:author="地科院水环所" w:date="2019-04-09T10:09:00Z">
              <w:r w:rsidR="00C7555C" w:rsidRPr="009925E9">
                <w:rPr>
                  <w:rFonts w:ascii="宋体" w:hAnsi="宋体" w:hint="eastAsia"/>
                  <w:sz w:val="18"/>
                  <w:szCs w:val="18"/>
                </w:rPr>
                <w:t>10</w:t>
              </w:r>
              <w:r w:rsidR="00C7555C" w:rsidRPr="009925E9">
                <w:rPr>
                  <w:rFonts w:ascii="宋体" w:hAnsi="宋体" w:hint="eastAsia"/>
                  <w:sz w:val="18"/>
                  <w:szCs w:val="18"/>
                  <w:vertAlign w:val="superscript"/>
                </w:rPr>
                <w:t>3</w:t>
              </w:r>
              <w:r w:rsidR="00C7555C" w:rsidRPr="009925E9">
                <w:rPr>
                  <w:rFonts w:ascii="宋体" w:hAnsi="宋体" w:hint="eastAsia"/>
                  <w:sz w:val="18"/>
                  <w:szCs w:val="18"/>
                </w:rPr>
                <w:t>m</w:t>
              </w:r>
              <w:r w:rsidR="00C7555C">
                <w:rPr>
                  <w:rFonts w:ascii="宋体" w:hAnsi="宋体" w:hint="eastAsia"/>
                  <w:sz w:val="18"/>
                  <w:szCs w:val="18"/>
                </w:rPr>
                <w:t>l</w:t>
              </w:r>
            </w:ins>
          </w:p>
        </w:tc>
      </w:tr>
      <w:tr w:rsidR="009925E9" w:rsidRPr="009925E9" w:rsidTr="00C14847">
        <w:trPr>
          <w:cantSplit/>
          <w:jc w:val="center"/>
        </w:trPr>
        <w:tc>
          <w:tcPr>
            <w:tcW w:w="451"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70" w:author="地科院水环所" w:date="2019-05-20T16:39:00Z">
                <w:pPr>
                  <w:ind w:firstLineChars="0" w:firstLine="0"/>
                  <w:jc w:val="left"/>
                </w:pPr>
              </w:pPrChange>
            </w:pPr>
          </w:p>
        </w:tc>
        <w:tc>
          <w:tcPr>
            <w:tcW w:w="496" w:type="dxa"/>
            <w:gridSpan w:val="2"/>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71" w:author="地科院水环所" w:date="2019-05-20T16:39:00Z">
                <w:pPr>
                  <w:ind w:firstLineChars="0" w:firstLine="0"/>
                  <w:jc w:val="left"/>
                </w:pPr>
              </w:pPrChange>
            </w:pPr>
          </w:p>
        </w:tc>
        <w:tc>
          <w:tcPr>
            <w:tcW w:w="1141"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7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气体体积</w:t>
            </w:r>
          </w:p>
        </w:tc>
        <w:tc>
          <w:tcPr>
            <w:tcW w:w="733"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17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V</w:t>
            </w:r>
            <w:r w:rsidRPr="009925E9">
              <w:rPr>
                <w:rFonts w:ascii="宋体" w:hAnsi="宋体" w:hint="eastAsia"/>
                <w:i/>
                <w:iCs/>
                <w:sz w:val="18"/>
                <w:szCs w:val="18"/>
                <w:vertAlign w:val="subscript"/>
              </w:rPr>
              <w:t>n</w:t>
            </w:r>
          </w:p>
        </w:tc>
        <w:tc>
          <w:tcPr>
            <w:tcW w:w="1427"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17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立方米</w:t>
            </w:r>
          </w:p>
        </w:tc>
        <w:tc>
          <w:tcPr>
            <w:tcW w:w="72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17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w:t>
            </w:r>
            <w:r w:rsidRPr="009925E9">
              <w:rPr>
                <w:rFonts w:ascii="宋体" w:hAnsi="宋体" w:hint="eastAsia"/>
                <w:sz w:val="18"/>
                <w:szCs w:val="18"/>
                <w:vertAlign w:val="superscript"/>
              </w:rPr>
              <w:t>3</w:t>
            </w:r>
          </w:p>
        </w:tc>
        <w:tc>
          <w:tcPr>
            <w:tcW w:w="126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76" w:author="地科院水环所" w:date="2019-05-20T16:39:00Z">
                <w:pPr>
                  <w:ind w:firstLineChars="0" w:firstLine="0"/>
                  <w:jc w:val="left"/>
                </w:pPr>
              </w:pPrChange>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77" w:author="地科院水环所" w:date="2019-05-20T16:39:00Z">
                <w:pPr>
                  <w:ind w:firstLineChars="0" w:firstLine="0"/>
                  <w:jc w:val="left"/>
                </w:pPr>
              </w:pPrChange>
            </w:pPr>
          </w:p>
        </w:tc>
        <w:tc>
          <w:tcPr>
            <w:tcW w:w="160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178" w:author="地科院水环所" w:date="2019-05-20T16:39:00Z">
                <w:pPr>
                  <w:ind w:firstLineChars="0" w:firstLine="0"/>
                  <w:jc w:val="left"/>
                </w:pPr>
              </w:pPrChange>
            </w:pPr>
          </w:p>
        </w:tc>
      </w:tr>
      <w:tr w:rsidR="009925E9" w:rsidRPr="009925E9" w:rsidTr="00C14847">
        <w:trPr>
          <w:cantSplit/>
          <w:trHeight w:val="1615"/>
          <w:jc w:val="center"/>
        </w:trPr>
        <w:tc>
          <w:tcPr>
            <w:tcW w:w="451"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7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4</w:t>
            </w:r>
          </w:p>
        </w:tc>
        <w:tc>
          <w:tcPr>
            <w:tcW w:w="1637" w:type="dxa"/>
            <w:gridSpan w:val="3"/>
            <w:tcMar>
              <w:left w:w="28" w:type="dxa"/>
              <w:right w:w="28" w:type="dxa"/>
            </w:tcMar>
            <w:vAlign w:val="center"/>
          </w:tcPr>
          <w:p w:rsidR="009925E9" w:rsidRPr="009925E9" w:rsidRDefault="009925E9">
            <w:pPr>
              <w:ind w:firstLineChars="0" w:firstLine="0"/>
              <w:jc w:val="center"/>
              <w:rPr>
                <w:rFonts w:ascii="宋体" w:hAnsi="宋体"/>
                <w:sz w:val="18"/>
                <w:szCs w:val="18"/>
              </w:rPr>
              <w:pPrChange w:id="218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时间</w:t>
            </w:r>
          </w:p>
        </w:tc>
        <w:tc>
          <w:tcPr>
            <w:tcW w:w="733"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8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t（T）</w:t>
            </w:r>
          </w:p>
        </w:tc>
        <w:tc>
          <w:tcPr>
            <w:tcW w:w="142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8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年</w:t>
            </w:r>
          </w:p>
          <w:p w:rsidR="009925E9" w:rsidRPr="009925E9" w:rsidRDefault="009925E9">
            <w:pPr>
              <w:ind w:firstLineChars="0" w:firstLine="0"/>
              <w:jc w:val="center"/>
              <w:rPr>
                <w:rFonts w:ascii="宋体" w:hAnsi="宋体"/>
                <w:sz w:val="18"/>
                <w:szCs w:val="18"/>
              </w:rPr>
              <w:pPrChange w:id="218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日（天）</w:t>
            </w:r>
          </w:p>
          <w:p w:rsidR="009925E9" w:rsidRPr="009925E9" w:rsidRDefault="009925E9">
            <w:pPr>
              <w:ind w:firstLineChars="0" w:firstLine="0"/>
              <w:jc w:val="center"/>
              <w:rPr>
                <w:rFonts w:ascii="宋体" w:hAnsi="宋体"/>
                <w:sz w:val="18"/>
                <w:szCs w:val="18"/>
              </w:rPr>
              <w:pPrChange w:id="218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（小）时</w:t>
            </w:r>
          </w:p>
          <w:p w:rsidR="009925E9" w:rsidRPr="009925E9" w:rsidRDefault="009925E9">
            <w:pPr>
              <w:ind w:firstLineChars="0" w:firstLine="0"/>
              <w:jc w:val="center"/>
              <w:rPr>
                <w:rFonts w:ascii="宋体" w:hAnsi="宋体"/>
                <w:sz w:val="18"/>
                <w:szCs w:val="18"/>
              </w:rPr>
              <w:pPrChange w:id="218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分</w:t>
            </w:r>
          </w:p>
          <w:p w:rsidR="009925E9" w:rsidRPr="009925E9" w:rsidRDefault="009925E9">
            <w:pPr>
              <w:ind w:firstLineChars="0" w:firstLine="0"/>
              <w:jc w:val="center"/>
              <w:rPr>
                <w:rFonts w:ascii="宋体" w:hAnsi="宋体"/>
                <w:sz w:val="18"/>
                <w:szCs w:val="18"/>
              </w:rPr>
              <w:pPrChange w:id="218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秒</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8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a</w:t>
            </w:r>
          </w:p>
          <w:p w:rsidR="009925E9" w:rsidRPr="009925E9" w:rsidRDefault="009925E9">
            <w:pPr>
              <w:ind w:firstLineChars="0" w:firstLine="0"/>
              <w:jc w:val="center"/>
              <w:rPr>
                <w:rFonts w:ascii="宋体" w:hAnsi="宋体"/>
                <w:sz w:val="18"/>
                <w:szCs w:val="18"/>
              </w:rPr>
              <w:pPrChange w:id="218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d</w:t>
            </w:r>
          </w:p>
          <w:p w:rsidR="009925E9" w:rsidRPr="009925E9" w:rsidRDefault="009925E9">
            <w:pPr>
              <w:ind w:firstLineChars="0" w:firstLine="0"/>
              <w:jc w:val="center"/>
              <w:rPr>
                <w:rFonts w:ascii="宋体" w:hAnsi="宋体"/>
                <w:sz w:val="18"/>
                <w:szCs w:val="18"/>
              </w:rPr>
              <w:pPrChange w:id="218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h</w:t>
            </w:r>
          </w:p>
          <w:p w:rsidR="009925E9" w:rsidRPr="009925E9" w:rsidRDefault="009925E9">
            <w:pPr>
              <w:ind w:firstLineChars="0" w:firstLine="0"/>
              <w:jc w:val="center"/>
              <w:rPr>
                <w:rFonts w:ascii="宋体" w:hAnsi="宋体"/>
                <w:sz w:val="18"/>
                <w:szCs w:val="18"/>
              </w:rPr>
              <w:pPrChange w:id="219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min</w:t>
            </w:r>
          </w:p>
          <w:p w:rsidR="009925E9" w:rsidRPr="009925E9" w:rsidRDefault="009925E9">
            <w:pPr>
              <w:ind w:firstLineChars="0" w:firstLine="0"/>
              <w:jc w:val="center"/>
              <w:rPr>
                <w:rFonts w:ascii="宋体" w:hAnsi="宋体"/>
                <w:sz w:val="18"/>
                <w:szCs w:val="18"/>
              </w:rPr>
              <w:pPrChange w:id="219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s</w:t>
            </w:r>
          </w:p>
        </w:tc>
        <w:tc>
          <w:tcPr>
            <w:tcW w:w="126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9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秒</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9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s</w:t>
            </w:r>
          </w:p>
        </w:tc>
        <w:tc>
          <w:tcPr>
            <w:tcW w:w="160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94" w:author="地科院水环所" w:date="2019-05-20T16:39:00Z">
                <w:pPr>
                  <w:ind w:firstLineChars="0" w:firstLine="0"/>
                  <w:jc w:val="left"/>
                </w:pPr>
              </w:pPrChange>
            </w:pPr>
          </w:p>
        </w:tc>
      </w:tr>
      <w:tr w:rsidR="009925E9" w:rsidRPr="009925E9" w:rsidTr="00C14847">
        <w:trPr>
          <w:cantSplit/>
          <w:trHeight w:val="640"/>
          <w:jc w:val="center"/>
        </w:trPr>
        <w:tc>
          <w:tcPr>
            <w:tcW w:w="451"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9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5</w:t>
            </w:r>
          </w:p>
        </w:tc>
        <w:tc>
          <w:tcPr>
            <w:tcW w:w="1637" w:type="dxa"/>
            <w:gridSpan w:val="3"/>
            <w:tcMar>
              <w:left w:w="28" w:type="dxa"/>
              <w:right w:w="28" w:type="dxa"/>
            </w:tcMar>
            <w:vAlign w:val="center"/>
          </w:tcPr>
          <w:p w:rsidR="009925E9" w:rsidRPr="009925E9" w:rsidRDefault="009925E9">
            <w:pPr>
              <w:ind w:firstLineChars="0" w:firstLine="0"/>
              <w:jc w:val="center"/>
              <w:rPr>
                <w:rFonts w:ascii="宋体" w:hAnsi="宋体"/>
                <w:sz w:val="18"/>
                <w:szCs w:val="18"/>
              </w:rPr>
              <w:pPrChange w:id="219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速度</w:t>
            </w:r>
          </w:p>
        </w:tc>
        <w:tc>
          <w:tcPr>
            <w:tcW w:w="733"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19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v，u</w:t>
            </w:r>
          </w:p>
        </w:tc>
        <w:tc>
          <w:tcPr>
            <w:tcW w:w="142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19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公里/小时</w:t>
            </w:r>
          </w:p>
          <w:p w:rsidR="009925E9" w:rsidRPr="009925E9" w:rsidRDefault="009925E9">
            <w:pPr>
              <w:ind w:firstLineChars="0" w:firstLine="0"/>
              <w:jc w:val="center"/>
              <w:rPr>
                <w:rFonts w:ascii="宋体" w:hAnsi="宋体"/>
                <w:sz w:val="18"/>
                <w:szCs w:val="18"/>
              </w:rPr>
              <w:pPrChange w:id="219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米/秒</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0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km/h</w:t>
            </w:r>
          </w:p>
          <w:p w:rsidR="009925E9" w:rsidRPr="009925E9" w:rsidRDefault="009925E9">
            <w:pPr>
              <w:ind w:firstLineChars="0" w:firstLine="0"/>
              <w:jc w:val="center"/>
              <w:rPr>
                <w:rFonts w:ascii="宋体" w:hAnsi="宋体"/>
                <w:sz w:val="18"/>
                <w:szCs w:val="18"/>
              </w:rPr>
              <w:pPrChange w:id="220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m/s</w:t>
            </w:r>
          </w:p>
        </w:tc>
        <w:tc>
          <w:tcPr>
            <w:tcW w:w="126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0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米每秒</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0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m/s</w:t>
            </w:r>
          </w:p>
        </w:tc>
        <w:tc>
          <w:tcPr>
            <w:tcW w:w="160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04" w:author="地科院水环所" w:date="2019-05-20T16:39:00Z">
                <w:pPr>
                  <w:ind w:firstLineChars="0" w:firstLine="0"/>
                  <w:jc w:val="left"/>
                </w:pPr>
              </w:pPrChange>
            </w:pPr>
          </w:p>
        </w:tc>
      </w:tr>
      <w:tr w:rsidR="009925E9" w:rsidRPr="009925E9" w:rsidTr="00C14847">
        <w:trPr>
          <w:cantSplit/>
          <w:trHeight w:val="965"/>
          <w:jc w:val="center"/>
        </w:trPr>
        <w:tc>
          <w:tcPr>
            <w:tcW w:w="451"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0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6</w:t>
            </w:r>
          </w:p>
        </w:tc>
        <w:tc>
          <w:tcPr>
            <w:tcW w:w="1637" w:type="dxa"/>
            <w:gridSpan w:val="3"/>
            <w:tcMar>
              <w:left w:w="28" w:type="dxa"/>
              <w:right w:w="28" w:type="dxa"/>
            </w:tcMar>
            <w:vAlign w:val="center"/>
          </w:tcPr>
          <w:p w:rsidR="009925E9" w:rsidRPr="009925E9" w:rsidRDefault="009925E9">
            <w:pPr>
              <w:ind w:firstLineChars="0" w:firstLine="0"/>
              <w:jc w:val="center"/>
              <w:rPr>
                <w:rFonts w:ascii="宋体" w:hAnsi="宋体"/>
                <w:sz w:val="18"/>
                <w:szCs w:val="18"/>
              </w:rPr>
              <w:pPrChange w:id="220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质量（重量）</w:t>
            </w:r>
          </w:p>
        </w:tc>
        <w:tc>
          <w:tcPr>
            <w:tcW w:w="733"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20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m</w:t>
            </w:r>
          </w:p>
        </w:tc>
        <w:tc>
          <w:tcPr>
            <w:tcW w:w="142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0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吨</w:t>
            </w:r>
          </w:p>
          <w:p w:rsidR="009925E9" w:rsidRPr="009925E9" w:rsidRDefault="009925E9">
            <w:pPr>
              <w:ind w:firstLineChars="0" w:firstLine="0"/>
              <w:jc w:val="center"/>
              <w:rPr>
                <w:rFonts w:ascii="宋体" w:hAnsi="宋体"/>
                <w:sz w:val="18"/>
                <w:szCs w:val="18"/>
              </w:rPr>
              <w:pPrChange w:id="220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公斤（千克）</w:t>
            </w:r>
          </w:p>
          <w:p w:rsidR="009925E9" w:rsidRPr="009925E9" w:rsidRDefault="009925E9">
            <w:pPr>
              <w:ind w:firstLineChars="0" w:firstLine="0"/>
              <w:jc w:val="center"/>
              <w:rPr>
                <w:rFonts w:ascii="宋体" w:hAnsi="宋体"/>
                <w:sz w:val="18"/>
                <w:szCs w:val="18"/>
              </w:rPr>
              <w:pPrChange w:id="221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克</w:t>
            </w:r>
          </w:p>
          <w:p w:rsidR="009925E9" w:rsidRPr="009925E9" w:rsidRDefault="009925E9">
            <w:pPr>
              <w:ind w:firstLineChars="0" w:firstLine="0"/>
              <w:jc w:val="center"/>
              <w:rPr>
                <w:rFonts w:ascii="宋体" w:hAnsi="宋体"/>
                <w:sz w:val="18"/>
                <w:szCs w:val="18"/>
              </w:rPr>
              <w:pPrChange w:id="221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毫克</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1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t</w:t>
            </w:r>
          </w:p>
          <w:p w:rsidR="009925E9" w:rsidRPr="009925E9" w:rsidRDefault="009925E9">
            <w:pPr>
              <w:ind w:firstLineChars="0" w:firstLine="0"/>
              <w:jc w:val="center"/>
              <w:rPr>
                <w:rFonts w:ascii="宋体" w:hAnsi="宋体"/>
                <w:sz w:val="18"/>
                <w:szCs w:val="18"/>
              </w:rPr>
              <w:pPrChange w:id="221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kg</w:t>
            </w:r>
          </w:p>
          <w:p w:rsidR="009925E9" w:rsidRPr="009925E9" w:rsidRDefault="009925E9">
            <w:pPr>
              <w:ind w:firstLineChars="0" w:firstLine="0"/>
              <w:jc w:val="center"/>
              <w:rPr>
                <w:rFonts w:ascii="宋体" w:hAnsi="宋体"/>
                <w:sz w:val="18"/>
                <w:szCs w:val="18"/>
              </w:rPr>
              <w:pPrChange w:id="221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g</w:t>
            </w:r>
          </w:p>
          <w:p w:rsidR="009925E9" w:rsidRPr="009925E9" w:rsidRDefault="009925E9">
            <w:pPr>
              <w:ind w:firstLineChars="0" w:firstLine="0"/>
              <w:jc w:val="center"/>
              <w:rPr>
                <w:rFonts w:ascii="宋体" w:hAnsi="宋体"/>
                <w:sz w:val="18"/>
                <w:szCs w:val="18"/>
              </w:rPr>
              <w:pPrChange w:id="221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mg</w:t>
            </w:r>
          </w:p>
        </w:tc>
        <w:tc>
          <w:tcPr>
            <w:tcW w:w="126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1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千克</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1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kg</w:t>
            </w:r>
          </w:p>
        </w:tc>
        <w:tc>
          <w:tcPr>
            <w:tcW w:w="160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1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1t=10</w:t>
            </w:r>
            <w:r w:rsidRPr="009925E9">
              <w:rPr>
                <w:rFonts w:ascii="宋体" w:hAnsi="宋体" w:hint="eastAsia"/>
                <w:sz w:val="18"/>
                <w:szCs w:val="18"/>
                <w:vertAlign w:val="superscript"/>
              </w:rPr>
              <w:t>3</w:t>
            </w:r>
            <w:r w:rsidRPr="009925E9">
              <w:rPr>
                <w:rFonts w:ascii="宋体" w:hAnsi="宋体" w:hint="eastAsia"/>
                <w:sz w:val="18"/>
                <w:szCs w:val="18"/>
              </w:rPr>
              <w:t>kg</w:t>
            </w:r>
          </w:p>
          <w:p w:rsidR="009925E9" w:rsidRPr="009925E9" w:rsidRDefault="009925E9">
            <w:pPr>
              <w:ind w:firstLineChars="0" w:firstLine="0"/>
              <w:jc w:val="center"/>
              <w:rPr>
                <w:rFonts w:ascii="宋体" w:hAnsi="宋体"/>
                <w:sz w:val="18"/>
                <w:szCs w:val="18"/>
              </w:rPr>
              <w:pPrChange w:id="221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1kg=10</w:t>
            </w:r>
            <w:r w:rsidRPr="009925E9">
              <w:rPr>
                <w:rFonts w:ascii="宋体" w:hAnsi="宋体" w:hint="eastAsia"/>
                <w:sz w:val="18"/>
                <w:szCs w:val="18"/>
                <w:vertAlign w:val="superscript"/>
              </w:rPr>
              <w:t>3</w:t>
            </w:r>
            <w:r w:rsidRPr="009925E9">
              <w:rPr>
                <w:rFonts w:ascii="宋体" w:hAnsi="宋体" w:hint="eastAsia"/>
                <w:sz w:val="18"/>
                <w:szCs w:val="18"/>
              </w:rPr>
              <w:t>g</w:t>
            </w:r>
          </w:p>
          <w:p w:rsidR="009925E9" w:rsidRPr="009925E9" w:rsidRDefault="009925E9">
            <w:pPr>
              <w:ind w:firstLineChars="0" w:firstLine="0"/>
              <w:jc w:val="center"/>
              <w:rPr>
                <w:rFonts w:ascii="宋体" w:hAnsi="宋体"/>
                <w:sz w:val="18"/>
                <w:szCs w:val="18"/>
              </w:rPr>
              <w:pPrChange w:id="222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1g=10</w:t>
            </w:r>
            <w:r w:rsidRPr="009925E9">
              <w:rPr>
                <w:rFonts w:ascii="宋体" w:hAnsi="宋体" w:hint="eastAsia"/>
                <w:sz w:val="18"/>
                <w:szCs w:val="18"/>
                <w:vertAlign w:val="superscript"/>
              </w:rPr>
              <w:t>3</w:t>
            </w:r>
            <w:r w:rsidRPr="009925E9">
              <w:rPr>
                <w:rFonts w:ascii="宋体" w:hAnsi="宋体" w:hint="eastAsia"/>
                <w:sz w:val="18"/>
                <w:szCs w:val="18"/>
              </w:rPr>
              <w:t>mg</w:t>
            </w:r>
          </w:p>
        </w:tc>
      </w:tr>
      <w:tr w:rsidR="009925E9" w:rsidRPr="009925E9" w:rsidTr="00C14847">
        <w:trPr>
          <w:cantSplit/>
          <w:trHeight w:val="965"/>
          <w:jc w:val="center"/>
        </w:trPr>
        <w:tc>
          <w:tcPr>
            <w:tcW w:w="451"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2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7</w:t>
            </w:r>
          </w:p>
        </w:tc>
        <w:tc>
          <w:tcPr>
            <w:tcW w:w="1637" w:type="dxa"/>
            <w:gridSpan w:val="3"/>
            <w:tcMar>
              <w:left w:w="28" w:type="dxa"/>
              <w:right w:w="28" w:type="dxa"/>
            </w:tcMar>
            <w:vAlign w:val="center"/>
          </w:tcPr>
          <w:p w:rsidR="009925E9" w:rsidRPr="009925E9" w:rsidRDefault="009925E9">
            <w:pPr>
              <w:ind w:firstLineChars="0" w:firstLine="0"/>
              <w:jc w:val="center"/>
              <w:rPr>
                <w:rFonts w:ascii="宋体" w:hAnsi="宋体"/>
                <w:sz w:val="18"/>
                <w:szCs w:val="18"/>
              </w:rPr>
              <w:pPrChange w:id="222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密度（容重）</w:t>
            </w:r>
          </w:p>
        </w:tc>
        <w:tc>
          <w:tcPr>
            <w:tcW w:w="733"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22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ρ</w:t>
            </w:r>
          </w:p>
        </w:tc>
        <w:tc>
          <w:tcPr>
            <w:tcW w:w="142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2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吨/米</w:t>
            </w:r>
            <w:r w:rsidRPr="009925E9">
              <w:rPr>
                <w:rFonts w:ascii="宋体" w:hAnsi="宋体" w:hint="eastAsia"/>
                <w:sz w:val="18"/>
                <w:szCs w:val="18"/>
                <w:vertAlign w:val="superscript"/>
              </w:rPr>
              <w:t>3</w:t>
            </w:r>
          </w:p>
          <w:p w:rsidR="009925E9" w:rsidRPr="009925E9" w:rsidRDefault="009925E9">
            <w:pPr>
              <w:ind w:firstLineChars="0" w:firstLine="0"/>
              <w:jc w:val="center"/>
              <w:rPr>
                <w:rFonts w:ascii="宋体" w:hAnsi="宋体"/>
                <w:sz w:val="18"/>
                <w:szCs w:val="18"/>
              </w:rPr>
              <w:pPrChange w:id="222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公斤/米</w:t>
            </w:r>
            <w:r w:rsidRPr="009925E9">
              <w:rPr>
                <w:rFonts w:ascii="宋体" w:hAnsi="宋体" w:hint="eastAsia"/>
                <w:sz w:val="18"/>
                <w:szCs w:val="18"/>
                <w:vertAlign w:val="superscript"/>
              </w:rPr>
              <w:t>3</w:t>
            </w:r>
          </w:p>
          <w:p w:rsidR="009925E9" w:rsidRPr="009925E9" w:rsidRDefault="009925E9">
            <w:pPr>
              <w:ind w:firstLineChars="0" w:firstLine="0"/>
              <w:jc w:val="center"/>
              <w:rPr>
                <w:rFonts w:ascii="宋体" w:hAnsi="宋体"/>
                <w:sz w:val="18"/>
                <w:szCs w:val="18"/>
              </w:rPr>
              <w:pPrChange w:id="222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克/厘米</w:t>
            </w:r>
            <w:r w:rsidRPr="009925E9">
              <w:rPr>
                <w:rFonts w:ascii="宋体" w:hAnsi="宋体" w:hint="eastAsia"/>
                <w:sz w:val="18"/>
                <w:szCs w:val="18"/>
                <w:vertAlign w:val="superscript"/>
              </w:rPr>
              <w:t>3</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2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t/m</w:t>
            </w:r>
            <w:r w:rsidRPr="009925E9">
              <w:rPr>
                <w:rFonts w:ascii="宋体" w:hAnsi="宋体" w:hint="eastAsia"/>
                <w:sz w:val="18"/>
                <w:szCs w:val="18"/>
                <w:vertAlign w:val="superscript"/>
              </w:rPr>
              <w:t>3</w:t>
            </w:r>
          </w:p>
          <w:p w:rsidR="009925E9" w:rsidRPr="009925E9" w:rsidRDefault="009925E9">
            <w:pPr>
              <w:ind w:firstLineChars="0" w:firstLine="0"/>
              <w:jc w:val="center"/>
              <w:rPr>
                <w:rFonts w:ascii="宋体" w:hAnsi="宋体"/>
                <w:sz w:val="18"/>
                <w:szCs w:val="18"/>
              </w:rPr>
              <w:pPrChange w:id="222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kg/m</w:t>
            </w:r>
            <w:r w:rsidRPr="009925E9">
              <w:rPr>
                <w:rFonts w:ascii="宋体" w:hAnsi="宋体" w:hint="eastAsia"/>
                <w:sz w:val="18"/>
                <w:szCs w:val="18"/>
                <w:vertAlign w:val="superscript"/>
              </w:rPr>
              <w:t>3</w:t>
            </w:r>
          </w:p>
          <w:p w:rsidR="009925E9" w:rsidRPr="009925E9" w:rsidRDefault="009925E9">
            <w:pPr>
              <w:ind w:firstLineChars="0" w:firstLine="0"/>
              <w:jc w:val="center"/>
              <w:rPr>
                <w:rFonts w:ascii="宋体" w:hAnsi="宋体"/>
                <w:sz w:val="18"/>
                <w:szCs w:val="18"/>
              </w:rPr>
              <w:pPrChange w:id="222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g/cm</w:t>
            </w:r>
            <w:r w:rsidRPr="009925E9">
              <w:rPr>
                <w:rFonts w:ascii="宋体" w:hAnsi="宋体" w:hint="eastAsia"/>
                <w:sz w:val="18"/>
                <w:szCs w:val="18"/>
                <w:vertAlign w:val="superscript"/>
              </w:rPr>
              <w:t>3</w:t>
            </w:r>
          </w:p>
        </w:tc>
        <w:tc>
          <w:tcPr>
            <w:tcW w:w="1260" w:type="dxa"/>
            <w:tcMar>
              <w:left w:w="28" w:type="dxa"/>
              <w:right w:w="28" w:type="dxa"/>
            </w:tcMar>
            <w:vAlign w:val="center"/>
          </w:tcPr>
          <w:p w:rsidR="009925E9" w:rsidRPr="009925E9" w:rsidRDefault="009925E9">
            <w:pPr>
              <w:ind w:firstLineChars="0" w:firstLine="0"/>
              <w:jc w:val="center"/>
              <w:rPr>
                <w:rFonts w:ascii="宋体" w:hAnsi="宋体"/>
                <w:spacing w:val="-20"/>
                <w:sz w:val="18"/>
                <w:szCs w:val="18"/>
              </w:rPr>
              <w:pPrChange w:id="223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pacing w:val="-20"/>
                <w:sz w:val="18"/>
                <w:szCs w:val="18"/>
              </w:rPr>
              <w:t>千克每立方米</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3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kg/m</w:t>
            </w:r>
            <w:r w:rsidRPr="009925E9">
              <w:rPr>
                <w:rFonts w:ascii="宋体" w:hAnsi="宋体" w:hint="eastAsia"/>
                <w:sz w:val="18"/>
                <w:szCs w:val="18"/>
                <w:vertAlign w:val="superscript"/>
              </w:rPr>
              <w:t>3</w:t>
            </w:r>
          </w:p>
        </w:tc>
        <w:tc>
          <w:tcPr>
            <w:tcW w:w="160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32" w:author="地科院水环所" w:date="2019-05-20T16:39:00Z">
                <w:pPr>
                  <w:ind w:firstLineChars="0" w:firstLine="0"/>
                  <w:jc w:val="left"/>
                </w:pPr>
              </w:pPrChange>
            </w:pPr>
          </w:p>
        </w:tc>
      </w:tr>
      <w:tr w:rsidR="009925E9" w:rsidRPr="009925E9" w:rsidTr="00C14847">
        <w:trPr>
          <w:cantSplit/>
          <w:jc w:val="center"/>
        </w:trPr>
        <w:tc>
          <w:tcPr>
            <w:tcW w:w="451"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3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8</w:t>
            </w:r>
          </w:p>
        </w:tc>
        <w:tc>
          <w:tcPr>
            <w:tcW w:w="477"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3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流量</w:t>
            </w:r>
          </w:p>
        </w:tc>
        <w:tc>
          <w:tcPr>
            <w:tcW w:w="1160" w:type="dxa"/>
            <w:gridSpan w:val="2"/>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3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体积流量</w:t>
            </w:r>
          </w:p>
        </w:tc>
        <w:tc>
          <w:tcPr>
            <w:tcW w:w="733" w:type="dxa"/>
            <w:vMerge w:val="restart"/>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23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q</w:t>
            </w:r>
          </w:p>
          <w:p w:rsidR="009925E9" w:rsidRPr="009925E9" w:rsidRDefault="009925E9">
            <w:pPr>
              <w:ind w:firstLineChars="0" w:firstLine="0"/>
              <w:jc w:val="center"/>
              <w:rPr>
                <w:rFonts w:ascii="宋体" w:hAnsi="宋体"/>
                <w:i/>
                <w:iCs/>
                <w:sz w:val="18"/>
                <w:szCs w:val="18"/>
              </w:rPr>
              <w:pPrChange w:id="223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Q</w:t>
            </w:r>
          </w:p>
        </w:tc>
        <w:tc>
          <w:tcPr>
            <w:tcW w:w="142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3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米</w:t>
            </w:r>
            <w:r w:rsidRPr="009925E9">
              <w:rPr>
                <w:rFonts w:ascii="宋体" w:hAnsi="宋体" w:hint="eastAsia"/>
                <w:sz w:val="18"/>
                <w:szCs w:val="18"/>
                <w:vertAlign w:val="superscript"/>
              </w:rPr>
              <w:t>3</w:t>
            </w:r>
            <w:r w:rsidRPr="009925E9">
              <w:rPr>
                <w:rFonts w:ascii="宋体" w:hAnsi="宋体" w:hint="eastAsia"/>
                <w:sz w:val="18"/>
                <w:szCs w:val="18"/>
              </w:rPr>
              <w:t>/日</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3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w:t>
            </w:r>
            <w:r w:rsidRPr="009925E9">
              <w:rPr>
                <w:rFonts w:ascii="宋体" w:hAnsi="宋体" w:hint="eastAsia"/>
                <w:sz w:val="18"/>
                <w:szCs w:val="18"/>
                <w:vertAlign w:val="superscript"/>
              </w:rPr>
              <w:t>3</w:t>
            </w:r>
            <w:r w:rsidRPr="009925E9">
              <w:rPr>
                <w:rFonts w:ascii="宋体" w:hAnsi="宋体" w:hint="eastAsia"/>
                <w:sz w:val="18"/>
                <w:szCs w:val="18"/>
              </w:rPr>
              <w:t>/d</w:t>
            </w:r>
          </w:p>
        </w:tc>
        <w:tc>
          <w:tcPr>
            <w:tcW w:w="126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4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米</w:t>
            </w:r>
            <w:r w:rsidRPr="009925E9">
              <w:rPr>
                <w:rFonts w:ascii="宋体" w:hAnsi="宋体" w:hint="eastAsia"/>
                <w:sz w:val="18"/>
                <w:szCs w:val="18"/>
                <w:vertAlign w:val="superscript"/>
              </w:rPr>
              <w:t>3</w:t>
            </w:r>
            <w:r w:rsidRPr="009925E9">
              <w:rPr>
                <w:rFonts w:ascii="宋体" w:hAnsi="宋体" w:hint="eastAsia"/>
                <w:sz w:val="18"/>
                <w:szCs w:val="18"/>
              </w:rPr>
              <w:t>/秒</w:t>
            </w:r>
          </w:p>
          <w:p w:rsidR="009925E9" w:rsidRPr="009925E9" w:rsidRDefault="009925E9">
            <w:pPr>
              <w:ind w:firstLineChars="0" w:firstLine="0"/>
              <w:jc w:val="center"/>
              <w:rPr>
                <w:rFonts w:ascii="宋体" w:hAnsi="宋体"/>
                <w:sz w:val="18"/>
                <w:szCs w:val="18"/>
              </w:rPr>
              <w:pPrChange w:id="224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升/秒</w:t>
            </w:r>
          </w:p>
        </w:tc>
        <w:tc>
          <w:tcPr>
            <w:tcW w:w="72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4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w:t>
            </w:r>
            <w:r w:rsidRPr="009925E9">
              <w:rPr>
                <w:rFonts w:ascii="宋体" w:hAnsi="宋体" w:hint="eastAsia"/>
                <w:sz w:val="18"/>
                <w:szCs w:val="18"/>
                <w:vertAlign w:val="superscript"/>
              </w:rPr>
              <w:t>3</w:t>
            </w:r>
            <w:r w:rsidRPr="009925E9">
              <w:rPr>
                <w:rFonts w:ascii="宋体" w:hAnsi="宋体" w:hint="eastAsia"/>
                <w:sz w:val="18"/>
                <w:szCs w:val="18"/>
              </w:rPr>
              <w:t>/s</w:t>
            </w:r>
          </w:p>
          <w:p w:rsidR="009925E9" w:rsidRPr="009925E9" w:rsidRDefault="009925E9">
            <w:pPr>
              <w:ind w:firstLineChars="0" w:firstLine="0"/>
              <w:jc w:val="center"/>
              <w:rPr>
                <w:rFonts w:ascii="宋体" w:hAnsi="宋体"/>
                <w:sz w:val="18"/>
                <w:szCs w:val="18"/>
              </w:rPr>
              <w:pPrChange w:id="224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del w:id="2244" w:author="地科院水环所" w:date="2019-04-09T10:09:00Z">
              <w:r w:rsidRPr="009925E9" w:rsidDel="00C7555C">
                <w:rPr>
                  <w:rFonts w:ascii="宋体" w:hAnsi="宋体" w:hint="eastAsia"/>
                  <w:sz w:val="18"/>
                  <w:szCs w:val="18"/>
                </w:rPr>
                <w:delText>l</w:delText>
              </w:r>
            </w:del>
            <w:ins w:id="2245" w:author="地科院水环所" w:date="2019-04-09T10:09:00Z">
              <w:r w:rsidR="00C7555C">
                <w:rPr>
                  <w:rFonts w:ascii="宋体" w:hAnsi="宋体" w:hint="eastAsia"/>
                  <w:sz w:val="18"/>
                  <w:szCs w:val="18"/>
                </w:rPr>
                <w:t>L</w:t>
              </w:r>
            </w:ins>
            <w:r w:rsidRPr="009925E9">
              <w:rPr>
                <w:rFonts w:ascii="宋体" w:hAnsi="宋体" w:hint="eastAsia"/>
                <w:sz w:val="18"/>
                <w:szCs w:val="18"/>
              </w:rPr>
              <w:t>/s</w:t>
            </w:r>
          </w:p>
        </w:tc>
        <w:tc>
          <w:tcPr>
            <w:tcW w:w="160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46" w:author="地科院水环所" w:date="2019-05-20T16:39:00Z">
                <w:pPr>
                  <w:ind w:firstLineChars="0" w:firstLine="0"/>
                  <w:jc w:val="left"/>
                </w:pPr>
              </w:pPrChange>
            </w:pPr>
          </w:p>
        </w:tc>
      </w:tr>
      <w:tr w:rsidR="009925E9" w:rsidRPr="009925E9" w:rsidTr="00C14847">
        <w:trPr>
          <w:cantSplit/>
          <w:jc w:val="center"/>
        </w:trPr>
        <w:tc>
          <w:tcPr>
            <w:tcW w:w="451"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477"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160" w:type="dxa"/>
            <w:gridSpan w:val="2"/>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733" w:type="dxa"/>
            <w:vMerge/>
            <w:tcMar>
              <w:left w:w="28" w:type="dxa"/>
              <w:right w:w="28" w:type="dxa"/>
            </w:tcMar>
            <w:vAlign w:val="center"/>
          </w:tcPr>
          <w:p w:rsidR="009925E9" w:rsidRPr="009925E9" w:rsidRDefault="009925E9">
            <w:pPr>
              <w:ind w:firstLineChars="0" w:firstLine="0"/>
              <w:jc w:val="center"/>
              <w:rPr>
                <w:rFonts w:ascii="宋体" w:hAnsi="宋体"/>
                <w:i/>
                <w:iCs/>
                <w:sz w:val="18"/>
                <w:szCs w:val="18"/>
              </w:rPr>
            </w:pPr>
          </w:p>
        </w:tc>
        <w:tc>
          <w:tcPr>
            <w:tcW w:w="142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47"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米</w:t>
            </w:r>
            <w:r w:rsidRPr="009925E9">
              <w:rPr>
                <w:rFonts w:ascii="宋体" w:hAnsi="宋体" w:hint="eastAsia"/>
                <w:sz w:val="18"/>
                <w:szCs w:val="18"/>
                <w:vertAlign w:val="superscript"/>
              </w:rPr>
              <w:t>3</w:t>
            </w:r>
            <w:r w:rsidRPr="009925E9">
              <w:rPr>
                <w:rFonts w:ascii="宋体" w:hAnsi="宋体" w:hint="eastAsia"/>
                <w:sz w:val="18"/>
                <w:szCs w:val="18"/>
              </w:rPr>
              <w:t>/时</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48"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m</w:t>
            </w:r>
            <w:r w:rsidRPr="009925E9">
              <w:rPr>
                <w:rFonts w:ascii="宋体" w:hAnsi="宋体" w:hint="eastAsia"/>
                <w:sz w:val="18"/>
                <w:szCs w:val="18"/>
                <w:vertAlign w:val="superscript"/>
              </w:rPr>
              <w:t>3</w:t>
            </w:r>
            <w:r w:rsidRPr="009925E9">
              <w:rPr>
                <w:rFonts w:ascii="宋体" w:hAnsi="宋体" w:hint="eastAsia"/>
                <w:sz w:val="18"/>
                <w:szCs w:val="18"/>
              </w:rPr>
              <w:t>/h</w:t>
            </w:r>
          </w:p>
        </w:tc>
        <w:tc>
          <w:tcPr>
            <w:tcW w:w="126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60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r>
      <w:tr w:rsidR="009925E9" w:rsidRPr="009925E9" w:rsidTr="00C14847">
        <w:trPr>
          <w:cantSplit/>
          <w:jc w:val="center"/>
        </w:trPr>
        <w:tc>
          <w:tcPr>
            <w:tcW w:w="451"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477"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160" w:type="dxa"/>
            <w:gridSpan w:val="2"/>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733" w:type="dxa"/>
            <w:vMerge/>
            <w:tcMar>
              <w:left w:w="28" w:type="dxa"/>
              <w:right w:w="28" w:type="dxa"/>
            </w:tcMar>
            <w:vAlign w:val="center"/>
          </w:tcPr>
          <w:p w:rsidR="009925E9" w:rsidRPr="009925E9" w:rsidRDefault="009925E9">
            <w:pPr>
              <w:ind w:firstLineChars="0" w:firstLine="0"/>
              <w:jc w:val="center"/>
              <w:rPr>
                <w:rFonts w:ascii="宋体" w:hAnsi="宋体"/>
                <w:i/>
                <w:iCs/>
                <w:sz w:val="18"/>
                <w:szCs w:val="18"/>
              </w:rPr>
            </w:pPr>
          </w:p>
        </w:tc>
        <w:tc>
          <w:tcPr>
            <w:tcW w:w="142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49"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升/秒</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50"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l/s</w:t>
            </w:r>
          </w:p>
        </w:tc>
        <w:tc>
          <w:tcPr>
            <w:tcW w:w="126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60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r>
      <w:tr w:rsidR="009925E9" w:rsidRPr="009925E9" w:rsidTr="00C14847">
        <w:trPr>
          <w:cantSplit/>
          <w:jc w:val="center"/>
        </w:trPr>
        <w:tc>
          <w:tcPr>
            <w:tcW w:w="451"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477"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160" w:type="dxa"/>
            <w:gridSpan w:val="2"/>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51"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质量流量</w:t>
            </w:r>
          </w:p>
        </w:tc>
        <w:tc>
          <w:tcPr>
            <w:tcW w:w="733" w:type="dxa"/>
            <w:vMerge w:val="restart"/>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252"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i/>
                <w:iCs/>
                <w:sz w:val="18"/>
                <w:szCs w:val="18"/>
              </w:rPr>
              <w:t>q</w:t>
            </w:r>
            <w:r w:rsidRPr="009925E9">
              <w:rPr>
                <w:rFonts w:ascii="宋体" w:hAnsi="宋体" w:hint="eastAsia"/>
                <w:i/>
                <w:iCs/>
                <w:sz w:val="18"/>
                <w:szCs w:val="18"/>
                <w:vertAlign w:val="subscript"/>
              </w:rPr>
              <w:t>m</w:t>
            </w:r>
          </w:p>
          <w:p w:rsidR="009925E9" w:rsidRPr="009925E9" w:rsidRDefault="009925E9">
            <w:pPr>
              <w:ind w:firstLineChars="0" w:firstLine="0"/>
              <w:jc w:val="center"/>
              <w:rPr>
                <w:rFonts w:ascii="宋体" w:hAnsi="宋体"/>
                <w:i/>
                <w:iCs/>
                <w:sz w:val="18"/>
                <w:szCs w:val="18"/>
              </w:rPr>
              <w:pPrChange w:id="2253"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i/>
                <w:iCs/>
                <w:sz w:val="18"/>
                <w:szCs w:val="18"/>
              </w:rPr>
              <w:t>Q</w:t>
            </w:r>
            <w:r w:rsidRPr="009925E9">
              <w:rPr>
                <w:rFonts w:ascii="宋体" w:hAnsi="宋体" w:hint="eastAsia"/>
                <w:i/>
                <w:iCs/>
                <w:sz w:val="18"/>
                <w:szCs w:val="18"/>
                <w:vertAlign w:val="subscript"/>
              </w:rPr>
              <w:t>m</w:t>
            </w:r>
          </w:p>
        </w:tc>
        <w:tc>
          <w:tcPr>
            <w:tcW w:w="142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54"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吨/日</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55"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t/d</w:t>
            </w:r>
          </w:p>
        </w:tc>
        <w:tc>
          <w:tcPr>
            <w:tcW w:w="126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56"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千克每秒</w:t>
            </w:r>
          </w:p>
        </w:tc>
        <w:tc>
          <w:tcPr>
            <w:tcW w:w="72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57"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kg/s</w:t>
            </w:r>
          </w:p>
        </w:tc>
        <w:tc>
          <w:tcPr>
            <w:tcW w:w="160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
          </w:p>
        </w:tc>
      </w:tr>
      <w:tr w:rsidR="009925E9" w:rsidRPr="009925E9" w:rsidTr="00C14847">
        <w:trPr>
          <w:cantSplit/>
          <w:jc w:val="center"/>
        </w:trPr>
        <w:tc>
          <w:tcPr>
            <w:tcW w:w="451"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477"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160" w:type="dxa"/>
            <w:gridSpan w:val="2"/>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733"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42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58"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吨/时</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59"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t/h</w:t>
            </w:r>
          </w:p>
        </w:tc>
        <w:tc>
          <w:tcPr>
            <w:tcW w:w="126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60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r>
      <w:tr w:rsidR="009925E9" w:rsidRPr="009925E9" w:rsidTr="00C14847">
        <w:trPr>
          <w:cantSplit/>
          <w:jc w:val="center"/>
        </w:trPr>
        <w:tc>
          <w:tcPr>
            <w:tcW w:w="451"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477"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160" w:type="dxa"/>
            <w:gridSpan w:val="2"/>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733"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42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60"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公斤/秒</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61"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kg/s</w:t>
            </w:r>
          </w:p>
        </w:tc>
        <w:tc>
          <w:tcPr>
            <w:tcW w:w="126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60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r>
      <w:tr w:rsidR="009925E9" w:rsidRPr="009925E9" w:rsidTr="00C14847">
        <w:trPr>
          <w:cantSplit/>
          <w:jc w:val="center"/>
        </w:trPr>
        <w:tc>
          <w:tcPr>
            <w:tcW w:w="451"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62"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9</w:t>
            </w:r>
          </w:p>
        </w:tc>
        <w:tc>
          <w:tcPr>
            <w:tcW w:w="1637" w:type="dxa"/>
            <w:gridSpan w:val="3"/>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63"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力</w:t>
            </w:r>
          </w:p>
          <w:p w:rsidR="009925E9" w:rsidRPr="009925E9" w:rsidRDefault="009925E9">
            <w:pPr>
              <w:ind w:firstLineChars="0" w:firstLine="0"/>
              <w:jc w:val="center"/>
              <w:rPr>
                <w:rFonts w:ascii="宋体" w:hAnsi="宋体"/>
                <w:sz w:val="18"/>
                <w:szCs w:val="18"/>
              </w:rPr>
              <w:pPrChange w:id="2264"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重力</w:t>
            </w:r>
          </w:p>
        </w:tc>
        <w:tc>
          <w:tcPr>
            <w:tcW w:w="733" w:type="dxa"/>
            <w:vMerge w:val="restart"/>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265"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i/>
                <w:iCs/>
                <w:sz w:val="18"/>
                <w:szCs w:val="18"/>
              </w:rPr>
              <w:t>F</w:t>
            </w:r>
          </w:p>
          <w:p w:rsidR="009925E9" w:rsidRPr="009925E9" w:rsidRDefault="009925E9">
            <w:pPr>
              <w:ind w:firstLineChars="0" w:firstLine="0"/>
              <w:jc w:val="center"/>
              <w:rPr>
                <w:rFonts w:ascii="宋体" w:hAnsi="宋体"/>
                <w:sz w:val="18"/>
                <w:szCs w:val="18"/>
              </w:rPr>
              <w:pPrChange w:id="2266"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i/>
                <w:iCs/>
                <w:sz w:val="18"/>
                <w:szCs w:val="18"/>
              </w:rPr>
              <w:t>W</w:t>
            </w:r>
          </w:p>
        </w:tc>
        <w:tc>
          <w:tcPr>
            <w:tcW w:w="142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67"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吨</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68"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t</w:t>
            </w:r>
          </w:p>
        </w:tc>
        <w:tc>
          <w:tcPr>
            <w:tcW w:w="126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69"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牛（顿）</w:t>
            </w:r>
          </w:p>
        </w:tc>
        <w:tc>
          <w:tcPr>
            <w:tcW w:w="72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70"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N</w:t>
            </w:r>
          </w:p>
        </w:tc>
        <w:tc>
          <w:tcPr>
            <w:tcW w:w="160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71"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1kg=9.8N</w:t>
            </w:r>
          </w:p>
        </w:tc>
      </w:tr>
      <w:tr w:rsidR="009925E9" w:rsidRPr="009925E9" w:rsidTr="00C14847">
        <w:trPr>
          <w:cantSplit/>
          <w:jc w:val="center"/>
        </w:trPr>
        <w:tc>
          <w:tcPr>
            <w:tcW w:w="451"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637" w:type="dxa"/>
            <w:gridSpan w:val="3"/>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733"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42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72"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公斤</w:t>
            </w:r>
          </w:p>
        </w:tc>
        <w:tc>
          <w:tcPr>
            <w:tcW w:w="72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73"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kg</w:t>
            </w:r>
          </w:p>
        </w:tc>
        <w:tc>
          <w:tcPr>
            <w:tcW w:w="126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72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60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r>
    </w:tbl>
    <w:p w:rsidR="009925E9" w:rsidRDefault="009925E9" w:rsidP="000C5B6B">
      <w:pPr>
        <w:ind w:firstLine="422"/>
        <w:jc w:val="center"/>
        <w:rPr>
          <w:b/>
          <w:bCs/>
        </w:rPr>
      </w:pPr>
    </w:p>
    <w:p w:rsidR="009925E9" w:rsidRDefault="009925E9" w:rsidP="000C5B6B">
      <w:pPr>
        <w:ind w:firstLine="422"/>
        <w:jc w:val="center"/>
        <w:rPr>
          <w:b/>
          <w:bCs/>
        </w:rPr>
      </w:pPr>
    </w:p>
    <w:p w:rsidR="009925E9" w:rsidRDefault="009925E9" w:rsidP="000C5B6B">
      <w:pPr>
        <w:ind w:firstLine="422"/>
        <w:jc w:val="center"/>
        <w:rPr>
          <w:b/>
          <w:bCs/>
        </w:rPr>
      </w:pPr>
    </w:p>
    <w:p w:rsidR="009925E9" w:rsidRDefault="009925E9" w:rsidP="000C5B6B">
      <w:pPr>
        <w:ind w:firstLine="422"/>
        <w:jc w:val="center"/>
        <w:rPr>
          <w:b/>
          <w:bCs/>
        </w:rPr>
        <w:sectPr w:rsidR="009925E9">
          <w:pgSz w:w="11906" w:h="16838"/>
          <w:pgMar w:top="1440" w:right="1134" w:bottom="1134" w:left="1418" w:header="851" w:footer="992" w:gutter="0"/>
          <w:cols w:space="720"/>
        </w:sectPr>
      </w:pPr>
    </w:p>
    <w:p w:rsidR="009925E9" w:rsidRPr="009925E9" w:rsidRDefault="009925E9">
      <w:pPr>
        <w:ind w:firstLine="420"/>
        <w:jc w:val="center"/>
        <w:rPr>
          <w:rFonts w:ascii="宋体" w:hAnsi="宋体"/>
          <w:bCs/>
        </w:rPr>
      </w:pPr>
      <w:r w:rsidRPr="009925E9">
        <w:rPr>
          <w:rFonts w:ascii="宋体" w:hAnsi="宋体" w:hint="eastAsia"/>
          <w:bCs/>
        </w:rPr>
        <w:lastRenderedPageBreak/>
        <w:t>表</w:t>
      </w:r>
      <w:r w:rsidR="00C45ED5">
        <w:rPr>
          <w:rFonts w:ascii="宋体" w:hAnsi="宋体" w:hint="eastAsia"/>
          <w:bCs/>
        </w:rPr>
        <w:t>E</w:t>
      </w:r>
      <w:r w:rsidRPr="009925E9">
        <w:rPr>
          <w:rFonts w:ascii="宋体" w:hAnsi="宋体" w:hint="eastAsia"/>
          <w:bCs/>
        </w:rPr>
        <w:t>.1（续）</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8"/>
        <w:gridCol w:w="360"/>
        <w:gridCol w:w="1080"/>
        <w:gridCol w:w="600"/>
        <w:gridCol w:w="1380"/>
        <w:gridCol w:w="60"/>
        <w:gridCol w:w="1100"/>
        <w:gridCol w:w="443"/>
        <w:gridCol w:w="817"/>
        <w:gridCol w:w="1009"/>
        <w:gridCol w:w="1735"/>
      </w:tblGrid>
      <w:tr w:rsidR="009925E9" w:rsidRPr="009925E9">
        <w:trPr>
          <w:cantSplit/>
          <w:trHeight w:val="315"/>
        </w:trPr>
        <w:tc>
          <w:tcPr>
            <w:tcW w:w="388"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
            <w:r w:rsidRPr="009925E9">
              <w:rPr>
                <w:rFonts w:ascii="宋体" w:hAnsi="宋体" w:hint="eastAsia"/>
                <w:sz w:val="18"/>
                <w:szCs w:val="18"/>
              </w:rPr>
              <w:t>序号</w:t>
            </w:r>
          </w:p>
        </w:tc>
        <w:tc>
          <w:tcPr>
            <w:tcW w:w="1440" w:type="dxa"/>
            <w:gridSpan w:val="2"/>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
            <w:r w:rsidRPr="009925E9">
              <w:rPr>
                <w:rFonts w:ascii="宋体" w:hAnsi="宋体" w:hint="eastAsia"/>
                <w:sz w:val="18"/>
                <w:szCs w:val="18"/>
              </w:rPr>
              <w:t>常用量</w:t>
            </w:r>
          </w:p>
        </w:tc>
        <w:tc>
          <w:tcPr>
            <w:tcW w:w="60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
            <w:r w:rsidRPr="009925E9">
              <w:rPr>
                <w:rFonts w:ascii="宋体" w:hAnsi="宋体" w:hint="eastAsia"/>
                <w:sz w:val="18"/>
                <w:szCs w:val="18"/>
              </w:rPr>
              <w:t>代号</w:t>
            </w:r>
          </w:p>
        </w:tc>
        <w:tc>
          <w:tcPr>
            <w:tcW w:w="2983" w:type="dxa"/>
            <w:gridSpan w:val="4"/>
            <w:tcMar>
              <w:left w:w="28" w:type="dxa"/>
              <w:right w:w="28" w:type="dxa"/>
            </w:tcMar>
            <w:vAlign w:val="center"/>
          </w:tcPr>
          <w:p w:rsidR="009925E9" w:rsidRPr="009925E9" w:rsidRDefault="009925E9">
            <w:pPr>
              <w:ind w:firstLineChars="0" w:firstLine="0"/>
              <w:jc w:val="center"/>
              <w:rPr>
                <w:rFonts w:ascii="宋体" w:hAnsi="宋体"/>
                <w:sz w:val="18"/>
                <w:szCs w:val="18"/>
              </w:rPr>
            </w:pPr>
            <w:r w:rsidRPr="009925E9">
              <w:rPr>
                <w:rFonts w:ascii="宋体" w:hAnsi="宋体" w:hint="eastAsia"/>
                <w:sz w:val="18"/>
                <w:szCs w:val="18"/>
              </w:rPr>
              <w:t>原用单位</w:t>
            </w:r>
          </w:p>
        </w:tc>
        <w:tc>
          <w:tcPr>
            <w:tcW w:w="1826"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
            <w:r w:rsidRPr="009925E9">
              <w:rPr>
                <w:rFonts w:ascii="宋体" w:hAnsi="宋体" w:hint="eastAsia"/>
                <w:sz w:val="18"/>
                <w:szCs w:val="18"/>
              </w:rPr>
              <w:t>国际单位</w:t>
            </w:r>
          </w:p>
        </w:tc>
        <w:tc>
          <w:tcPr>
            <w:tcW w:w="1735"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
            <w:r w:rsidRPr="009925E9">
              <w:rPr>
                <w:rFonts w:ascii="宋体" w:hAnsi="宋体" w:hint="eastAsia"/>
                <w:sz w:val="18"/>
                <w:szCs w:val="18"/>
              </w:rPr>
              <w:t>附注</w:t>
            </w:r>
          </w:p>
        </w:tc>
      </w:tr>
      <w:tr w:rsidR="009925E9" w:rsidRPr="009925E9">
        <w:trPr>
          <w:cantSplit/>
          <w:trHeight w:val="315"/>
        </w:trPr>
        <w:tc>
          <w:tcPr>
            <w:tcW w:w="388"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440" w:type="dxa"/>
            <w:gridSpan w:val="2"/>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60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274"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名称</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275"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符号</w:t>
            </w:r>
          </w:p>
        </w:tc>
        <w:tc>
          <w:tcPr>
            <w:tcW w:w="81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276"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名称</w:t>
            </w:r>
          </w:p>
        </w:tc>
        <w:tc>
          <w:tcPr>
            <w:tcW w:w="1009" w:type="dxa"/>
            <w:tcMar>
              <w:left w:w="28" w:type="dxa"/>
              <w:right w:w="28" w:type="dxa"/>
            </w:tcMar>
            <w:vAlign w:val="center"/>
          </w:tcPr>
          <w:p w:rsidR="009925E9" w:rsidRPr="009925E9" w:rsidRDefault="009925E9">
            <w:pPr>
              <w:ind w:firstLineChars="0" w:firstLine="0"/>
              <w:jc w:val="center"/>
              <w:rPr>
                <w:rFonts w:ascii="宋体" w:hAnsi="宋体"/>
                <w:sz w:val="18"/>
                <w:szCs w:val="18"/>
              </w:rPr>
            </w:pPr>
            <w:r w:rsidRPr="009925E9">
              <w:rPr>
                <w:rFonts w:ascii="宋体" w:hAnsi="宋体" w:hint="eastAsia"/>
                <w:sz w:val="18"/>
                <w:szCs w:val="18"/>
              </w:rPr>
              <w:t>符号</w:t>
            </w:r>
          </w:p>
        </w:tc>
        <w:tc>
          <w:tcPr>
            <w:tcW w:w="1735"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
          </w:p>
        </w:tc>
      </w:tr>
      <w:tr w:rsidR="009925E9" w:rsidRPr="009925E9">
        <w:trPr>
          <w:cantSplit/>
        </w:trPr>
        <w:tc>
          <w:tcPr>
            <w:tcW w:w="388" w:type="dxa"/>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600" w:type="dxa"/>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277"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hint="eastAsia"/>
                <w:sz w:val="18"/>
                <w:szCs w:val="18"/>
              </w:rPr>
              <w:t>克</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278" w:author="地科院水环所" w:date="2019-05-20T16:39:00Z">
                <w:pPr>
                  <w:framePr w:w="9639" w:h="6917" w:hRule="exact" w:wrap="around" w:vAnchor="page" w:hAnchor="page" w:xAlign="center" w:y="6408" w:anchorLock="1"/>
                  <w:spacing w:before="440" w:after="160"/>
                  <w:ind w:firstLineChars="0" w:firstLine="0"/>
                  <w:jc w:val="center"/>
                  <w:textAlignment w:val="center"/>
                </w:pPr>
              </w:pPrChange>
            </w:pPr>
            <w:r w:rsidRPr="009925E9">
              <w:rPr>
                <w:rFonts w:ascii="宋体" w:hAnsi="宋体"/>
                <w:sz w:val="18"/>
                <w:szCs w:val="18"/>
              </w:rPr>
              <w:t>g</w:t>
            </w:r>
          </w:p>
        </w:tc>
        <w:tc>
          <w:tcPr>
            <w:tcW w:w="817" w:type="dxa"/>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009" w:type="dxa"/>
            <w:tcMar>
              <w:left w:w="28" w:type="dxa"/>
              <w:right w:w="28" w:type="dxa"/>
            </w:tcMar>
            <w:vAlign w:val="center"/>
          </w:tcPr>
          <w:p w:rsidR="009925E9" w:rsidRPr="009925E9" w:rsidRDefault="009925E9">
            <w:pPr>
              <w:ind w:firstLineChars="0" w:firstLine="0"/>
              <w:jc w:val="center"/>
              <w:rPr>
                <w:rFonts w:ascii="宋体" w:hAnsi="宋体"/>
                <w:sz w:val="18"/>
                <w:szCs w:val="18"/>
              </w:rPr>
            </w:pPr>
          </w:p>
        </w:tc>
        <w:tc>
          <w:tcPr>
            <w:tcW w:w="1735" w:type="dxa"/>
            <w:tcMar>
              <w:left w:w="28" w:type="dxa"/>
              <w:right w:w="28" w:type="dxa"/>
            </w:tcMar>
            <w:vAlign w:val="center"/>
          </w:tcPr>
          <w:p w:rsidR="009925E9" w:rsidRPr="009925E9" w:rsidRDefault="009925E9">
            <w:pPr>
              <w:ind w:firstLineChars="0" w:firstLine="0"/>
              <w:jc w:val="center"/>
              <w:rPr>
                <w:rFonts w:ascii="宋体" w:hAnsi="宋体"/>
                <w:sz w:val="18"/>
                <w:szCs w:val="18"/>
              </w:rPr>
            </w:pPr>
          </w:p>
        </w:tc>
      </w:tr>
      <w:tr w:rsidR="009925E9" w:rsidRPr="009925E9">
        <w:trPr>
          <w:cantSplit/>
          <w:trHeight w:val="420"/>
        </w:trPr>
        <w:tc>
          <w:tcPr>
            <w:tcW w:w="388"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7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10</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28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压强</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28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i/>
                <w:iCs/>
                <w:sz w:val="18"/>
                <w:szCs w:val="18"/>
              </w:rPr>
              <w:t>P</w:t>
            </w:r>
          </w:p>
        </w:tc>
        <w:tc>
          <w:tcPr>
            <w:tcW w:w="1440" w:type="dxa"/>
            <w:gridSpan w:val="2"/>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8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吨/米</w:t>
            </w:r>
            <w:r w:rsidRPr="009925E9">
              <w:rPr>
                <w:rFonts w:ascii="宋体" w:hAnsi="宋体" w:hint="eastAsia"/>
                <w:sz w:val="18"/>
                <w:szCs w:val="18"/>
                <w:vertAlign w:val="superscript"/>
              </w:rPr>
              <w:t>2</w:t>
            </w:r>
          </w:p>
          <w:p w:rsidR="009925E9" w:rsidRPr="009925E9" w:rsidRDefault="009925E9">
            <w:pPr>
              <w:ind w:firstLineChars="0" w:firstLine="0"/>
              <w:jc w:val="center"/>
              <w:rPr>
                <w:rFonts w:ascii="宋体" w:hAnsi="宋体"/>
                <w:sz w:val="18"/>
                <w:szCs w:val="18"/>
              </w:rPr>
              <w:pPrChange w:id="228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公斤/厘米</w:t>
            </w:r>
            <w:r w:rsidRPr="009925E9">
              <w:rPr>
                <w:rFonts w:ascii="宋体" w:hAnsi="宋体" w:hint="eastAsia"/>
                <w:sz w:val="18"/>
                <w:szCs w:val="18"/>
                <w:vertAlign w:val="superscript"/>
              </w:rPr>
              <w:t>2</w:t>
            </w:r>
          </w:p>
          <w:p w:rsidR="009925E9" w:rsidRPr="009925E9" w:rsidRDefault="009925E9">
            <w:pPr>
              <w:ind w:firstLineChars="0" w:firstLine="0"/>
              <w:jc w:val="center"/>
              <w:rPr>
                <w:rFonts w:ascii="宋体" w:hAnsi="宋体"/>
                <w:sz w:val="18"/>
                <w:szCs w:val="18"/>
              </w:rPr>
              <w:pPrChange w:id="228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大气压</w:t>
            </w:r>
          </w:p>
          <w:p w:rsidR="009925E9" w:rsidRPr="009925E9" w:rsidRDefault="009925E9">
            <w:pPr>
              <w:ind w:firstLineChars="0" w:firstLine="0"/>
              <w:jc w:val="center"/>
              <w:rPr>
                <w:rFonts w:ascii="宋体" w:hAnsi="宋体"/>
                <w:sz w:val="18"/>
                <w:szCs w:val="18"/>
              </w:rPr>
              <w:pPrChange w:id="228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毫米汞柱</w:t>
            </w:r>
          </w:p>
          <w:p w:rsidR="009925E9" w:rsidRPr="009925E9" w:rsidRDefault="009925E9">
            <w:pPr>
              <w:ind w:firstLineChars="0" w:firstLine="0"/>
              <w:jc w:val="center"/>
              <w:rPr>
                <w:rFonts w:ascii="宋体" w:hAnsi="宋体"/>
                <w:sz w:val="18"/>
                <w:szCs w:val="18"/>
              </w:rPr>
              <w:pPrChange w:id="228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巴</w:t>
            </w:r>
          </w:p>
        </w:tc>
        <w:tc>
          <w:tcPr>
            <w:tcW w:w="1543" w:type="dxa"/>
            <w:gridSpan w:val="2"/>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8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t/m</w:t>
            </w:r>
            <w:r w:rsidRPr="009925E9">
              <w:rPr>
                <w:rFonts w:ascii="宋体" w:hAnsi="宋体" w:hint="eastAsia"/>
                <w:sz w:val="18"/>
                <w:szCs w:val="18"/>
                <w:vertAlign w:val="superscript"/>
              </w:rPr>
              <w:t>2</w:t>
            </w:r>
          </w:p>
          <w:p w:rsidR="009925E9" w:rsidRPr="009925E9" w:rsidRDefault="009925E9">
            <w:pPr>
              <w:ind w:firstLineChars="0" w:firstLine="0"/>
              <w:jc w:val="center"/>
              <w:rPr>
                <w:rFonts w:ascii="宋体" w:hAnsi="宋体"/>
                <w:sz w:val="18"/>
                <w:szCs w:val="18"/>
              </w:rPr>
              <w:pPrChange w:id="228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kg/cm</w:t>
            </w:r>
            <w:r w:rsidRPr="009925E9">
              <w:rPr>
                <w:rFonts w:ascii="宋体" w:hAnsi="宋体" w:hint="eastAsia"/>
                <w:sz w:val="18"/>
                <w:szCs w:val="18"/>
                <w:vertAlign w:val="superscript"/>
              </w:rPr>
              <w:t>2</w:t>
            </w:r>
          </w:p>
          <w:p w:rsidR="009925E9" w:rsidRPr="009925E9" w:rsidRDefault="009925E9">
            <w:pPr>
              <w:ind w:firstLineChars="0" w:firstLine="0"/>
              <w:jc w:val="center"/>
              <w:rPr>
                <w:rFonts w:ascii="宋体" w:hAnsi="宋体"/>
                <w:sz w:val="18"/>
                <w:szCs w:val="18"/>
              </w:rPr>
              <w:pPrChange w:id="228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sz w:val="18"/>
                <w:szCs w:val="18"/>
              </w:rPr>
              <w:t>atm</w:t>
            </w:r>
          </w:p>
          <w:p w:rsidR="009925E9" w:rsidRPr="009925E9" w:rsidRDefault="009925E9">
            <w:pPr>
              <w:ind w:firstLineChars="0" w:firstLine="0"/>
              <w:jc w:val="center"/>
              <w:rPr>
                <w:rFonts w:ascii="宋体" w:hAnsi="宋体"/>
                <w:sz w:val="18"/>
                <w:szCs w:val="18"/>
              </w:rPr>
              <w:pPrChange w:id="229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mmHg</w:t>
            </w:r>
          </w:p>
          <w:p w:rsidR="009925E9" w:rsidRPr="009925E9" w:rsidRDefault="009925E9">
            <w:pPr>
              <w:ind w:firstLineChars="0" w:firstLine="0"/>
              <w:jc w:val="center"/>
              <w:rPr>
                <w:rFonts w:ascii="宋体" w:hAnsi="宋体"/>
                <w:sz w:val="18"/>
                <w:szCs w:val="18"/>
              </w:rPr>
              <w:pPrChange w:id="229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sz w:val="18"/>
                <w:szCs w:val="18"/>
              </w:rPr>
              <w:t>Bar</w:t>
            </w:r>
          </w:p>
        </w:tc>
        <w:tc>
          <w:tcPr>
            <w:tcW w:w="817"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9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帕斯卡</w:t>
            </w:r>
          </w:p>
        </w:tc>
        <w:tc>
          <w:tcPr>
            <w:tcW w:w="1009"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9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Pa</w:t>
            </w:r>
          </w:p>
        </w:tc>
        <w:tc>
          <w:tcPr>
            <w:tcW w:w="1735"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29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1Pa=1N/m</w:t>
            </w:r>
            <w:r w:rsidRPr="009925E9">
              <w:rPr>
                <w:rFonts w:ascii="宋体" w:hAnsi="宋体" w:hint="eastAsia"/>
                <w:sz w:val="18"/>
                <w:szCs w:val="18"/>
                <w:vertAlign w:val="superscript"/>
              </w:rPr>
              <w:t>2</w:t>
            </w:r>
          </w:p>
          <w:p w:rsidR="009925E9" w:rsidRPr="009925E9" w:rsidRDefault="009925E9">
            <w:pPr>
              <w:ind w:firstLineChars="0" w:firstLine="0"/>
              <w:jc w:val="center"/>
              <w:rPr>
                <w:rFonts w:ascii="宋体" w:hAnsi="宋体"/>
                <w:sz w:val="18"/>
                <w:szCs w:val="18"/>
              </w:rPr>
              <w:pPrChange w:id="229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1kg/cm</w:t>
            </w:r>
            <w:r w:rsidRPr="009925E9">
              <w:rPr>
                <w:rFonts w:ascii="宋体" w:hAnsi="宋体" w:hint="eastAsia"/>
                <w:sz w:val="18"/>
                <w:szCs w:val="18"/>
                <w:vertAlign w:val="superscript"/>
              </w:rPr>
              <w:t>2</w:t>
            </w:r>
            <w:r w:rsidRPr="009925E9">
              <w:rPr>
                <w:rFonts w:ascii="宋体" w:hAnsi="宋体" w:hint="eastAsia"/>
                <w:sz w:val="18"/>
                <w:szCs w:val="18"/>
              </w:rPr>
              <w:t>=</w:t>
            </w:r>
          </w:p>
          <w:p w:rsidR="009925E9" w:rsidRPr="009925E9" w:rsidRDefault="009925E9">
            <w:pPr>
              <w:ind w:firstLineChars="0" w:firstLine="0"/>
              <w:jc w:val="center"/>
              <w:rPr>
                <w:rFonts w:ascii="宋体" w:hAnsi="宋体"/>
                <w:spacing w:val="-20"/>
                <w:sz w:val="18"/>
                <w:szCs w:val="18"/>
              </w:rPr>
              <w:pPrChange w:id="229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pacing w:val="-20"/>
                <w:sz w:val="18"/>
                <w:szCs w:val="18"/>
              </w:rPr>
              <w:t>9.8</w:t>
            </w:r>
            <w:r w:rsidRPr="009925E9">
              <w:rPr>
                <w:rFonts w:ascii="宋体" w:hAnsi="宋体"/>
                <w:spacing w:val="-20"/>
                <w:sz w:val="18"/>
                <w:szCs w:val="18"/>
              </w:rPr>
              <w:t>0665</w:t>
            </w:r>
            <w:r w:rsidRPr="009925E9">
              <w:rPr>
                <w:rFonts w:ascii="宋体" w:hAnsi="宋体" w:hint="eastAsia"/>
                <w:spacing w:val="-20"/>
                <w:sz w:val="18"/>
                <w:szCs w:val="18"/>
              </w:rPr>
              <w:t>×10</w:t>
            </w:r>
            <w:r w:rsidRPr="009925E9">
              <w:rPr>
                <w:rFonts w:ascii="宋体" w:hAnsi="宋体" w:hint="eastAsia"/>
                <w:spacing w:val="-20"/>
                <w:sz w:val="18"/>
                <w:szCs w:val="18"/>
                <w:vertAlign w:val="superscript"/>
              </w:rPr>
              <w:t>4</w:t>
            </w:r>
            <w:r w:rsidRPr="009925E9">
              <w:rPr>
                <w:rFonts w:ascii="宋体" w:hAnsi="宋体" w:hint="eastAsia"/>
                <w:spacing w:val="-20"/>
                <w:sz w:val="18"/>
                <w:szCs w:val="18"/>
              </w:rPr>
              <w:t>Pa</w:t>
            </w:r>
          </w:p>
          <w:p w:rsidR="009925E9" w:rsidRPr="009925E9" w:rsidRDefault="009925E9">
            <w:pPr>
              <w:ind w:firstLineChars="0" w:firstLine="0"/>
              <w:jc w:val="center"/>
              <w:rPr>
                <w:rFonts w:ascii="宋体" w:hAnsi="宋体"/>
                <w:spacing w:val="-28"/>
                <w:sz w:val="18"/>
                <w:szCs w:val="18"/>
              </w:rPr>
              <w:pPrChange w:id="229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pacing w:val="-28"/>
                <w:sz w:val="18"/>
                <w:szCs w:val="18"/>
              </w:rPr>
              <w:t>1mmHg=133.3224Pa</w:t>
            </w:r>
          </w:p>
          <w:p w:rsidR="009925E9" w:rsidRPr="009925E9" w:rsidRDefault="009925E9">
            <w:pPr>
              <w:ind w:firstLineChars="0" w:firstLine="0"/>
              <w:jc w:val="center"/>
              <w:rPr>
                <w:rFonts w:ascii="宋体" w:hAnsi="宋体"/>
                <w:sz w:val="18"/>
                <w:szCs w:val="18"/>
              </w:rPr>
              <w:pPrChange w:id="229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sz w:val="18"/>
                <w:szCs w:val="18"/>
              </w:rPr>
              <w:t>1Bar=10</w:t>
            </w:r>
            <w:r w:rsidRPr="009925E9">
              <w:rPr>
                <w:rFonts w:ascii="宋体" w:hAnsi="宋体"/>
                <w:sz w:val="18"/>
                <w:szCs w:val="18"/>
                <w:vertAlign w:val="superscript"/>
              </w:rPr>
              <w:t>5</w:t>
            </w:r>
            <w:r w:rsidRPr="009925E9">
              <w:rPr>
                <w:rFonts w:ascii="宋体" w:hAnsi="宋体"/>
                <w:sz w:val="18"/>
                <w:szCs w:val="18"/>
              </w:rPr>
              <w:t>Pa</w:t>
            </w:r>
          </w:p>
        </w:tc>
      </w:tr>
      <w:tr w:rsidR="009925E9" w:rsidRPr="009925E9">
        <w:trPr>
          <w:cantSplit/>
          <w:trHeight w:val="420"/>
        </w:trPr>
        <w:tc>
          <w:tcPr>
            <w:tcW w:w="388"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299" w:author="地科院水环所" w:date="2019-05-20T16:39:00Z">
                <w:pPr>
                  <w:ind w:firstLineChars="0" w:firstLine="0"/>
                  <w:jc w:val="left"/>
                </w:pPr>
              </w:pPrChange>
            </w:pP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0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正应力</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30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σ</w:t>
            </w:r>
          </w:p>
        </w:tc>
        <w:tc>
          <w:tcPr>
            <w:tcW w:w="1440" w:type="dxa"/>
            <w:gridSpan w:val="2"/>
            <w:vMerge/>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302" w:author="地科院水环所" w:date="2019-05-20T16:39:00Z">
                <w:pPr>
                  <w:ind w:firstLineChars="0" w:firstLine="0"/>
                  <w:jc w:val="left"/>
                </w:pPr>
              </w:pPrChange>
            </w:pPr>
          </w:p>
        </w:tc>
        <w:tc>
          <w:tcPr>
            <w:tcW w:w="1543" w:type="dxa"/>
            <w:gridSpan w:val="2"/>
            <w:vMerge/>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303" w:author="地科院水环所" w:date="2019-05-20T16:39:00Z">
                <w:pPr>
                  <w:ind w:firstLineChars="0" w:firstLine="0"/>
                  <w:jc w:val="left"/>
                </w:pPr>
              </w:pPrChange>
            </w:pPr>
          </w:p>
        </w:tc>
        <w:tc>
          <w:tcPr>
            <w:tcW w:w="817"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04" w:author="地科院水环所" w:date="2019-05-20T16:39:00Z">
                <w:pPr>
                  <w:ind w:firstLineChars="0" w:firstLine="0"/>
                  <w:jc w:val="left"/>
                </w:pPr>
              </w:pPrChange>
            </w:pPr>
          </w:p>
        </w:tc>
        <w:tc>
          <w:tcPr>
            <w:tcW w:w="1009"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05" w:author="地科院水环所" w:date="2019-05-20T16:39:00Z">
                <w:pPr>
                  <w:ind w:firstLineChars="0" w:firstLine="0"/>
                  <w:jc w:val="left"/>
                </w:pPr>
              </w:pPrChange>
            </w:pPr>
          </w:p>
        </w:tc>
        <w:tc>
          <w:tcPr>
            <w:tcW w:w="1735"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06" w:author="地科院水环所" w:date="2019-05-20T16:39:00Z">
                <w:pPr>
                  <w:ind w:firstLineChars="0" w:firstLine="0"/>
                  <w:jc w:val="left"/>
                </w:pPr>
              </w:pPrChange>
            </w:pPr>
          </w:p>
        </w:tc>
      </w:tr>
      <w:tr w:rsidR="009925E9" w:rsidRPr="009925E9">
        <w:trPr>
          <w:cantSplit/>
          <w:trHeight w:val="420"/>
        </w:trPr>
        <w:tc>
          <w:tcPr>
            <w:tcW w:w="388"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07" w:author="地科院水环所" w:date="2019-05-20T16:39:00Z">
                <w:pPr>
                  <w:ind w:firstLineChars="0" w:firstLine="0"/>
                  <w:jc w:val="left"/>
                </w:pPr>
              </w:pPrChange>
            </w:pP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0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切应力</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30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τ</w:t>
            </w:r>
          </w:p>
        </w:tc>
        <w:tc>
          <w:tcPr>
            <w:tcW w:w="1440" w:type="dxa"/>
            <w:gridSpan w:val="2"/>
            <w:vMerge/>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310" w:author="地科院水环所" w:date="2019-05-20T16:39:00Z">
                <w:pPr>
                  <w:ind w:firstLineChars="0" w:firstLine="0"/>
                  <w:jc w:val="left"/>
                </w:pPr>
              </w:pPrChange>
            </w:pPr>
          </w:p>
        </w:tc>
        <w:tc>
          <w:tcPr>
            <w:tcW w:w="1543" w:type="dxa"/>
            <w:gridSpan w:val="2"/>
            <w:vMerge/>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311" w:author="地科院水环所" w:date="2019-05-20T16:39:00Z">
                <w:pPr>
                  <w:ind w:firstLineChars="0" w:firstLine="0"/>
                  <w:jc w:val="left"/>
                </w:pPr>
              </w:pPrChange>
            </w:pPr>
          </w:p>
        </w:tc>
        <w:tc>
          <w:tcPr>
            <w:tcW w:w="817"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12" w:author="地科院水环所" w:date="2019-05-20T16:39:00Z">
                <w:pPr>
                  <w:ind w:firstLineChars="0" w:firstLine="0"/>
                  <w:jc w:val="left"/>
                </w:pPr>
              </w:pPrChange>
            </w:pPr>
          </w:p>
        </w:tc>
        <w:tc>
          <w:tcPr>
            <w:tcW w:w="1009"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13" w:author="地科院水环所" w:date="2019-05-20T16:39:00Z">
                <w:pPr>
                  <w:ind w:firstLineChars="0" w:firstLine="0"/>
                  <w:jc w:val="left"/>
                </w:pPr>
              </w:pPrChange>
            </w:pPr>
          </w:p>
        </w:tc>
        <w:tc>
          <w:tcPr>
            <w:tcW w:w="1735"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14" w:author="地科院水环所" w:date="2019-05-20T16:39:00Z">
                <w:pPr>
                  <w:ind w:firstLineChars="0" w:firstLine="0"/>
                  <w:jc w:val="left"/>
                </w:pPr>
              </w:pPrChange>
            </w:pPr>
          </w:p>
        </w:tc>
      </w:tr>
      <w:tr w:rsidR="009925E9" w:rsidRPr="009925E9">
        <w:trPr>
          <w:cantSplit/>
          <w:trHeight w:val="640"/>
        </w:trPr>
        <w:tc>
          <w:tcPr>
            <w:tcW w:w="388"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31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11</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1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功</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31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w（A）</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1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公斤米</w:t>
            </w:r>
          </w:p>
          <w:p w:rsidR="009925E9" w:rsidRPr="009925E9" w:rsidRDefault="009925E9">
            <w:pPr>
              <w:ind w:firstLineChars="0" w:firstLine="0"/>
              <w:jc w:val="center"/>
              <w:rPr>
                <w:rFonts w:ascii="宋体" w:hAnsi="宋体"/>
                <w:sz w:val="18"/>
                <w:szCs w:val="18"/>
              </w:rPr>
              <w:pPrChange w:id="231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焦耳</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2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kg·m</w:t>
            </w:r>
          </w:p>
          <w:p w:rsidR="009925E9" w:rsidRPr="009925E9" w:rsidRDefault="009925E9">
            <w:pPr>
              <w:ind w:firstLineChars="0" w:firstLine="0"/>
              <w:jc w:val="center"/>
              <w:rPr>
                <w:rFonts w:ascii="宋体" w:hAnsi="宋体"/>
                <w:sz w:val="18"/>
                <w:szCs w:val="18"/>
              </w:rPr>
              <w:pPrChange w:id="232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J</w:t>
            </w:r>
          </w:p>
        </w:tc>
        <w:tc>
          <w:tcPr>
            <w:tcW w:w="817"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32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焦（耳）</w:t>
            </w:r>
          </w:p>
          <w:p w:rsidR="009925E9" w:rsidRPr="009925E9" w:rsidRDefault="009925E9">
            <w:pPr>
              <w:ind w:firstLineChars="0" w:firstLine="0"/>
              <w:jc w:val="center"/>
              <w:rPr>
                <w:rFonts w:ascii="宋体" w:hAnsi="宋体"/>
                <w:sz w:val="18"/>
                <w:szCs w:val="18"/>
              </w:rPr>
              <w:pPrChange w:id="232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千焦</w:t>
            </w:r>
          </w:p>
          <w:p w:rsidR="009925E9" w:rsidRPr="009925E9" w:rsidRDefault="009925E9">
            <w:pPr>
              <w:ind w:firstLineChars="0" w:firstLine="0"/>
              <w:jc w:val="center"/>
              <w:rPr>
                <w:rFonts w:ascii="宋体" w:hAnsi="宋体"/>
                <w:sz w:val="18"/>
                <w:szCs w:val="18"/>
              </w:rPr>
              <w:pPrChange w:id="232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兆焦</w:t>
            </w:r>
          </w:p>
        </w:tc>
        <w:tc>
          <w:tcPr>
            <w:tcW w:w="1009"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32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J</w:t>
            </w:r>
          </w:p>
          <w:p w:rsidR="009925E9" w:rsidRPr="009925E9" w:rsidRDefault="009925E9">
            <w:pPr>
              <w:ind w:firstLineChars="0" w:firstLine="0"/>
              <w:jc w:val="center"/>
              <w:rPr>
                <w:rFonts w:ascii="宋体" w:hAnsi="宋体"/>
                <w:sz w:val="18"/>
                <w:szCs w:val="18"/>
              </w:rPr>
              <w:pPrChange w:id="232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kJ</w:t>
            </w:r>
          </w:p>
          <w:p w:rsidR="009925E9" w:rsidRPr="009925E9" w:rsidRDefault="009925E9">
            <w:pPr>
              <w:ind w:firstLineChars="0" w:firstLine="0"/>
              <w:jc w:val="center"/>
              <w:rPr>
                <w:rFonts w:ascii="宋体" w:hAnsi="宋体"/>
                <w:sz w:val="18"/>
                <w:szCs w:val="18"/>
              </w:rPr>
              <w:pPrChange w:id="232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MJ</w:t>
            </w:r>
          </w:p>
        </w:tc>
        <w:tc>
          <w:tcPr>
            <w:tcW w:w="1735"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32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1kg.m=9.8J</w:t>
            </w:r>
          </w:p>
          <w:p w:rsidR="009925E9" w:rsidRPr="009925E9" w:rsidRDefault="009925E9">
            <w:pPr>
              <w:ind w:firstLineChars="0" w:firstLine="0"/>
              <w:jc w:val="center"/>
              <w:rPr>
                <w:rFonts w:ascii="宋体" w:hAnsi="宋体"/>
                <w:sz w:val="18"/>
                <w:szCs w:val="18"/>
              </w:rPr>
              <w:pPrChange w:id="232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1kJ=10</w:t>
            </w:r>
            <w:r w:rsidRPr="009925E9">
              <w:rPr>
                <w:rFonts w:ascii="宋体" w:hAnsi="宋体" w:hint="eastAsia"/>
                <w:sz w:val="18"/>
                <w:szCs w:val="18"/>
                <w:vertAlign w:val="superscript"/>
              </w:rPr>
              <w:t>3</w:t>
            </w:r>
            <w:r w:rsidRPr="009925E9">
              <w:rPr>
                <w:rFonts w:ascii="宋体" w:hAnsi="宋体" w:hint="eastAsia"/>
                <w:sz w:val="18"/>
                <w:szCs w:val="18"/>
              </w:rPr>
              <w:t>J</w:t>
            </w:r>
          </w:p>
          <w:p w:rsidR="009925E9" w:rsidRPr="009925E9" w:rsidRDefault="009925E9">
            <w:pPr>
              <w:ind w:firstLineChars="0" w:firstLine="0"/>
              <w:jc w:val="center"/>
              <w:rPr>
                <w:rFonts w:ascii="宋体" w:hAnsi="宋体"/>
                <w:sz w:val="18"/>
                <w:szCs w:val="18"/>
              </w:rPr>
              <w:pPrChange w:id="233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1MJ=10</w:t>
            </w:r>
            <w:r w:rsidRPr="009925E9">
              <w:rPr>
                <w:rFonts w:ascii="宋体" w:hAnsi="宋体" w:hint="eastAsia"/>
                <w:sz w:val="18"/>
                <w:szCs w:val="18"/>
                <w:vertAlign w:val="superscript"/>
              </w:rPr>
              <w:t>6</w:t>
            </w:r>
            <w:r w:rsidRPr="009925E9">
              <w:rPr>
                <w:rFonts w:ascii="宋体" w:hAnsi="宋体" w:hint="eastAsia"/>
                <w:sz w:val="18"/>
                <w:szCs w:val="18"/>
              </w:rPr>
              <w:t>J</w:t>
            </w:r>
          </w:p>
          <w:p w:rsidR="009925E9" w:rsidRPr="009925E9" w:rsidRDefault="009925E9">
            <w:pPr>
              <w:ind w:firstLineChars="0" w:firstLine="0"/>
              <w:jc w:val="center"/>
              <w:rPr>
                <w:rFonts w:ascii="宋体" w:hAnsi="宋体"/>
                <w:sz w:val="18"/>
                <w:szCs w:val="18"/>
              </w:rPr>
              <w:pPrChange w:id="233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1cal=4.18J</w:t>
            </w:r>
          </w:p>
        </w:tc>
      </w:tr>
      <w:tr w:rsidR="009925E9" w:rsidRPr="009925E9">
        <w:trPr>
          <w:cantSplit/>
          <w:trHeight w:val="354"/>
        </w:trPr>
        <w:tc>
          <w:tcPr>
            <w:tcW w:w="388"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32" w:author="地科院水环所" w:date="2019-05-20T16:39:00Z">
                <w:pPr>
                  <w:ind w:firstLineChars="0" w:firstLine="0"/>
                  <w:jc w:val="left"/>
                </w:pPr>
              </w:pPrChange>
            </w:pP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3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能量</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33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E（w）</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3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焦耳</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3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J</w:t>
            </w:r>
          </w:p>
        </w:tc>
        <w:tc>
          <w:tcPr>
            <w:tcW w:w="817"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37" w:author="地科院水环所" w:date="2019-05-20T16:39:00Z">
                <w:pPr>
                  <w:ind w:firstLineChars="0" w:firstLine="0"/>
                  <w:jc w:val="left"/>
                </w:pPr>
              </w:pPrChange>
            </w:pPr>
          </w:p>
        </w:tc>
        <w:tc>
          <w:tcPr>
            <w:tcW w:w="1009"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38" w:author="地科院水环所" w:date="2019-05-20T16:39:00Z">
                <w:pPr>
                  <w:ind w:firstLineChars="0" w:firstLine="0"/>
                  <w:jc w:val="left"/>
                </w:pPr>
              </w:pPrChange>
            </w:pPr>
          </w:p>
        </w:tc>
        <w:tc>
          <w:tcPr>
            <w:tcW w:w="1735"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39" w:author="地科院水环所" w:date="2019-05-20T16:39:00Z">
                <w:pPr>
                  <w:ind w:firstLineChars="0" w:firstLine="0"/>
                  <w:jc w:val="left"/>
                </w:pPr>
              </w:pPrChange>
            </w:pPr>
          </w:p>
        </w:tc>
      </w:tr>
      <w:tr w:rsidR="009925E9" w:rsidRPr="009925E9">
        <w:trPr>
          <w:cantSplit/>
          <w:trHeight w:val="347"/>
        </w:trPr>
        <w:tc>
          <w:tcPr>
            <w:tcW w:w="388"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40" w:author="地科院水环所" w:date="2019-05-20T16:39:00Z">
                <w:pPr>
                  <w:ind w:firstLineChars="0" w:firstLine="0"/>
                  <w:jc w:val="left"/>
                </w:pPr>
              </w:pPrChange>
            </w:pP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4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热量</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34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Q</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4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卡</w:t>
            </w:r>
          </w:p>
          <w:p w:rsidR="009925E9" w:rsidRPr="009925E9" w:rsidRDefault="009925E9">
            <w:pPr>
              <w:ind w:firstLineChars="0" w:firstLine="0"/>
              <w:jc w:val="center"/>
              <w:rPr>
                <w:rFonts w:ascii="宋体" w:hAnsi="宋体"/>
                <w:sz w:val="18"/>
                <w:szCs w:val="18"/>
              </w:rPr>
              <w:pPrChange w:id="234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千卡</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4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cal</w:t>
            </w:r>
          </w:p>
          <w:p w:rsidR="009925E9" w:rsidRPr="009925E9" w:rsidRDefault="009925E9">
            <w:pPr>
              <w:ind w:firstLineChars="0" w:firstLine="0"/>
              <w:jc w:val="center"/>
              <w:rPr>
                <w:rFonts w:ascii="宋体" w:hAnsi="宋体"/>
                <w:sz w:val="18"/>
                <w:szCs w:val="18"/>
              </w:rPr>
              <w:pPrChange w:id="234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kcal</w:t>
            </w:r>
          </w:p>
        </w:tc>
        <w:tc>
          <w:tcPr>
            <w:tcW w:w="817"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47" w:author="地科院水环所" w:date="2019-05-20T16:39:00Z">
                <w:pPr>
                  <w:ind w:firstLineChars="0" w:firstLine="0"/>
                  <w:jc w:val="left"/>
                </w:pPr>
              </w:pPrChange>
            </w:pPr>
          </w:p>
        </w:tc>
        <w:tc>
          <w:tcPr>
            <w:tcW w:w="1009"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48" w:author="地科院水环所" w:date="2019-05-20T16:39:00Z">
                <w:pPr>
                  <w:ind w:firstLineChars="0" w:firstLine="0"/>
                  <w:jc w:val="left"/>
                </w:pPr>
              </w:pPrChange>
            </w:pPr>
          </w:p>
        </w:tc>
        <w:tc>
          <w:tcPr>
            <w:tcW w:w="1735"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49" w:author="地科院水环所" w:date="2019-05-20T16:39:00Z">
                <w:pPr>
                  <w:ind w:firstLineChars="0" w:firstLine="0"/>
                  <w:jc w:val="left"/>
                </w:pPr>
              </w:pPrChange>
            </w:pPr>
          </w:p>
        </w:tc>
      </w:tr>
      <w:tr w:rsidR="009925E9" w:rsidRPr="009925E9">
        <w:trPr>
          <w:cantSplit/>
          <w:trHeight w:val="347"/>
        </w:trPr>
        <w:tc>
          <w:tcPr>
            <w:tcW w:w="388"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50" w:author="地科院水环所" w:date="2019-05-20T16:39:00Z">
                <w:pPr>
                  <w:ind w:firstLineChars="0" w:firstLine="0"/>
                  <w:jc w:val="left"/>
                </w:pPr>
              </w:pPrChange>
            </w:pP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5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电能</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35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W</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5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千瓦小时</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5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kWh</w:t>
            </w:r>
          </w:p>
        </w:tc>
        <w:tc>
          <w:tcPr>
            <w:tcW w:w="817"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55" w:author="地科院水环所" w:date="2019-05-20T16:39:00Z">
                <w:pPr>
                  <w:ind w:firstLineChars="0" w:firstLine="0"/>
                  <w:jc w:val="left"/>
                </w:pPr>
              </w:pPrChange>
            </w:pPr>
          </w:p>
        </w:tc>
        <w:tc>
          <w:tcPr>
            <w:tcW w:w="1009"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56" w:author="地科院水环所" w:date="2019-05-20T16:39:00Z">
                <w:pPr>
                  <w:ind w:firstLineChars="0" w:firstLine="0"/>
                  <w:jc w:val="left"/>
                </w:pPr>
              </w:pPrChange>
            </w:pPr>
          </w:p>
        </w:tc>
        <w:tc>
          <w:tcPr>
            <w:tcW w:w="1735"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57" w:author="地科院水环所" w:date="2019-05-20T16:39:00Z">
                <w:pPr>
                  <w:ind w:firstLineChars="0" w:firstLine="0"/>
                  <w:jc w:val="left"/>
                </w:pPr>
              </w:pPrChange>
            </w:pPr>
          </w:p>
        </w:tc>
      </w:tr>
      <w:tr w:rsidR="009925E9" w:rsidRPr="009925E9">
        <w:trPr>
          <w:cantSplit/>
          <w:trHeight w:val="347"/>
        </w:trPr>
        <w:tc>
          <w:tcPr>
            <w:tcW w:w="388"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35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12</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5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功率</w:t>
            </w:r>
          </w:p>
        </w:tc>
        <w:tc>
          <w:tcPr>
            <w:tcW w:w="600" w:type="dxa"/>
            <w:tcMar>
              <w:left w:w="28" w:type="dxa"/>
              <w:right w:w="28" w:type="dxa"/>
            </w:tcMar>
            <w:vAlign w:val="center"/>
          </w:tcPr>
          <w:p w:rsidR="009925E9" w:rsidRPr="009925E9" w:rsidRDefault="009925E9">
            <w:pPr>
              <w:ind w:firstLineChars="0" w:firstLine="0"/>
              <w:jc w:val="center"/>
              <w:rPr>
                <w:rFonts w:ascii="宋体" w:hAnsi="宋体"/>
                <w:b/>
                <w:bCs/>
                <w:sz w:val="18"/>
                <w:szCs w:val="18"/>
              </w:rPr>
              <w:pPrChange w:id="236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P</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6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瓦</w:t>
            </w:r>
          </w:p>
          <w:p w:rsidR="009925E9" w:rsidRPr="009925E9" w:rsidRDefault="009925E9">
            <w:pPr>
              <w:ind w:firstLineChars="0" w:firstLine="0"/>
              <w:jc w:val="center"/>
              <w:rPr>
                <w:rFonts w:ascii="宋体" w:hAnsi="宋体"/>
                <w:sz w:val="18"/>
                <w:szCs w:val="18"/>
              </w:rPr>
              <w:pPrChange w:id="236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千瓦</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6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W</w:t>
            </w:r>
          </w:p>
          <w:p w:rsidR="009925E9" w:rsidRPr="009925E9" w:rsidRDefault="009925E9">
            <w:pPr>
              <w:ind w:firstLineChars="0" w:firstLine="0"/>
              <w:jc w:val="center"/>
              <w:rPr>
                <w:rFonts w:ascii="宋体" w:hAnsi="宋体"/>
                <w:sz w:val="18"/>
                <w:szCs w:val="18"/>
              </w:rPr>
              <w:pPrChange w:id="236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kW</w:t>
            </w:r>
          </w:p>
        </w:tc>
        <w:tc>
          <w:tcPr>
            <w:tcW w:w="81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36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瓦</w:t>
            </w:r>
          </w:p>
          <w:p w:rsidR="009925E9" w:rsidRPr="009925E9" w:rsidRDefault="009925E9">
            <w:pPr>
              <w:ind w:firstLineChars="0" w:firstLine="0"/>
              <w:jc w:val="center"/>
              <w:rPr>
                <w:rFonts w:ascii="宋体" w:hAnsi="宋体"/>
                <w:sz w:val="18"/>
                <w:szCs w:val="18"/>
              </w:rPr>
              <w:pPrChange w:id="236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千瓦</w:t>
            </w:r>
          </w:p>
          <w:p w:rsidR="009925E9" w:rsidRPr="009925E9" w:rsidRDefault="009925E9">
            <w:pPr>
              <w:ind w:firstLineChars="0" w:firstLine="0"/>
              <w:jc w:val="center"/>
              <w:rPr>
                <w:rFonts w:ascii="宋体" w:hAnsi="宋体"/>
                <w:sz w:val="18"/>
                <w:szCs w:val="18"/>
              </w:rPr>
              <w:pPrChange w:id="236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兆瓦</w:t>
            </w:r>
          </w:p>
        </w:tc>
        <w:tc>
          <w:tcPr>
            <w:tcW w:w="1009"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36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W</w:t>
            </w:r>
          </w:p>
          <w:p w:rsidR="009925E9" w:rsidRPr="009925E9" w:rsidRDefault="009925E9">
            <w:pPr>
              <w:ind w:firstLineChars="0" w:firstLine="0"/>
              <w:jc w:val="center"/>
              <w:rPr>
                <w:rFonts w:ascii="宋体" w:hAnsi="宋体"/>
                <w:sz w:val="18"/>
                <w:szCs w:val="18"/>
              </w:rPr>
              <w:pPrChange w:id="236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kW</w:t>
            </w:r>
          </w:p>
          <w:p w:rsidR="009925E9" w:rsidRPr="009925E9" w:rsidRDefault="009925E9">
            <w:pPr>
              <w:ind w:firstLineChars="0" w:firstLine="0"/>
              <w:jc w:val="center"/>
              <w:rPr>
                <w:rFonts w:ascii="宋体" w:hAnsi="宋体"/>
                <w:sz w:val="18"/>
                <w:szCs w:val="18"/>
              </w:rPr>
              <w:pPrChange w:id="237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MW</w:t>
            </w:r>
          </w:p>
        </w:tc>
        <w:tc>
          <w:tcPr>
            <w:tcW w:w="1735"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37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1MW=10</w:t>
            </w:r>
            <w:r w:rsidRPr="009925E9">
              <w:rPr>
                <w:rFonts w:ascii="宋体" w:hAnsi="宋体" w:hint="eastAsia"/>
                <w:sz w:val="18"/>
                <w:szCs w:val="18"/>
                <w:vertAlign w:val="superscript"/>
              </w:rPr>
              <w:t>6</w:t>
            </w:r>
            <w:r w:rsidRPr="009925E9">
              <w:rPr>
                <w:rFonts w:ascii="宋体" w:hAnsi="宋体" w:hint="eastAsia"/>
                <w:sz w:val="18"/>
                <w:szCs w:val="18"/>
              </w:rPr>
              <w:t>W</w:t>
            </w:r>
          </w:p>
          <w:p w:rsidR="009925E9" w:rsidRPr="009925E9" w:rsidRDefault="009925E9">
            <w:pPr>
              <w:ind w:firstLineChars="0" w:firstLine="0"/>
              <w:jc w:val="center"/>
              <w:rPr>
                <w:rFonts w:ascii="宋体" w:hAnsi="宋体"/>
                <w:sz w:val="18"/>
                <w:szCs w:val="18"/>
              </w:rPr>
              <w:pPrChange w:id="237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w:t>
            </w:r>
            <w:r w:rsidRPr="009925E9">
              <w:rPr>
                <w:rFonts w:ascii="宋体" w:hAnsi="宋体"/>
                <w:sz w:val="18"/>
                <w:szCs w:val="18"/>
              </w:rPr>
              <w:t>k</w:t>
            </w:r>
            <w:r w:rsidRPr="009925E9">
              <w:rPr>
                <w:rFonts w:ascii="宋体" w:hAnsi="宋体" w:hint="eastAsia"/>
                <w:sz w:val="18"/>
                <w:szCs w:val="18"/>
              </w:rPr>
              <w:t>W=10</w:t>
            </w:r>
            <w:r w:rsidRPr="009925E9">
              <w:rPr>
                <w:rFonts w:ascii="宋体" w:hAnsi="宋体" w:hint="eastAsia"/>
                <w:sz w:val="18"/>
                <w:szCs w:val="18"/>
                <w:vertAlign w:val="superscript"/>
              </w:rPr>
              <w:t>3</w:t>
            </w:r>
            <w:r w:rsidRPr="009925E9">
              <w:rPr>
                <w:rFonts w:ascii="宋体" w:hAnsi="宋体" w:hint="eastAsia"/>
                <w:sz w:val="18"/>
                <w:szCs w:val="18"/>
              </w:rPr>
              <w:t>W</w:t>
            </w:r>
          </w:p>
        </w:tc>
      </w:tr>
      <w:tr w:rsidR="009925E9" w:rsidRPr="009925E9">
        <w:trPr>
          <w:cantSplit/>
          <w:trHeight w:val="347"/>
        </w:trPr>
        <w:tc>
          <w:tcPr>
            <w:tcW w:w="388"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37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13</w:t>
            </w:r>
          </w:p>
        </w:tc>
        <w:tc>
          <w:tcPr>
            <w:tcW w:w="360"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37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温度</w:t>
            </w:r>
          </w:p>
        </w:tc>
        <w:tc>
          <w:tcPr>
            <w:tcW w:w="108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37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热力学</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37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T</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37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开氏度</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37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K</w:t>
            </w:r>
          </w:p>
        </w:tc>
        <w:tc>
          <w:tcPr>
            <w:tcW w:w="817"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37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开氏度</w:t>
            </w:r>
          </w:p>
          <w:p w:rsidR="009925E9" w:rsidRPr="009925E9" w:rsidRDefault="009925E9">
            <w:pPr>
              <w:ind w:firstLineChars="0" w:firstLine="0"/>
              <w:jc w:val="center"/>
              <w:rPr>
                <w:rFonts w:ascii="宋体" w:hAnsi="宋体"/>
                <w:sz w:val="18"/>
                <w:szCs w:val="18"/>
              </w:rPr>
              <w:pPrChange w:id="238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摄氏度</w:t>
            </w:r>
          </w:p>
        </w:tc>
        <w:tc>
          <w:tcPr>
            <w:tcW w:w="1009" w:type="dxa"/>
            <w:vMerge w:val="restart"/>
            <w:tcMar>
              <w:left w:w="28" w:type="dxa"/>
              <w:right w:w="28" w:type="dxa"/>
            </w:tcMar>
            <w:vAlign w:val="center"/>
          </w:tcPr>
          <w:p w:rsidR="009925E9" w:rsidRPr="009925E9" w:rsidRDefault="009925E9">
            <w:pPr>
              <w:ind w:firstLineChars="0" w:firstLine="0"/>
              <w:jc w:val="center"/>
              <w:rPr>
                <w:rFonts w:ascii="宋体" w:hAnsi="宋体"/>
                <w:sz w:val="18"/>
                <w:szCs w:val="18"/>
              </w:rPr>
              <w:pPrChange w:id="238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K</w:t>
            </w:r>
          </w:p>
          <w:p w:rsidR="009925E9" w:rsidRPr="009925E9" w:rsidRDefault="009925E9">
            <w:pPr>
              <w:ind w:firstLineChars="0" w:firstLine="0"/>
              <w:jc w:val="center"/>
              <w:rPr>
                <w:rFonts w:ascii="宋体" w:hAnsi="宋体"/>
                <w:sz w:val="18"/>
                <w:szCs w:val="18"/>
              </w:rPr>
              <w:pPrChange w:id="238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w:t>
            </w:r>
          </w:p>
        </w:tc>
        <w:tc>
          <w:tcPr>
            <w:tcW w:w="1735" w:type="dxa"/>
            <w:vMerge w:val="restart"/>
            <w:tcMar>
              <w:left w:w="0" w:type="dxa"/>
              <w:right w:w="0" w:type="dxa"/>
            </w:tcMar>
            <w:vAlign w:val="center"/>
          </w:tcPr>
          <w:p w:rsidR="009925E9" w:rsidRPr="009925E9" w:rsidRDefault="009925E9">
            <w:pPr>
              <w:ind w:firstLineChars="0" w:firstLine="0"/>
              <w:jc w:val="center"/>
              <w:rPr>
                <w:rFonts w:ascii="宋体" w:hAnsi="宋体"/>
                <w:sz w:val="18"/>
                <w:szCs w:val="18"/>
              </w:rPr>
              <w:pPrChange w:id="238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1K=1℃</w:t>
            </w:r>
            <w:ins w:id="2384" w:author="地科院水环所" w:date="2019-04-02T16:10:00Z">
              <w:r w:rsidR="00947DCA">
                <w:rPr>
                  <w:rFonts w:ascii="宋体" w:hAnsi="宋体" w:hint="eastAsia"/>
                  <w:sz w:val="18"/>
                  <w:szCs w:val="18"/>
                </w:rPr>
                <w:t>+273.15</w:t>
              </w:r>
            </w:ins>
          </w:p>
          <w:p w:rsidR="009925E9" w:rsidRPr="009925E9" w:rsidRDefault="009925E9">
            <w:pPr>
              <w:ind w:firstLineChars="0" w:firstLine="0"/>
              <w:jc w:val="center"/>
              <w:rPr>
                <w:rFonts w:ascii="宋体" w:hAnsi="宋体"/>
                <w:spacing w:val="-20"/>
                <w:sz w:val="18"/>
                <w:szCs w:val="18"/>
              </w:rPr>
              <w:pPrChange w:id="238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pacing w:val="-20"/>
                <w:sz w:val="18"/>
                <w:szCs w:val="18"/>
              </w:rPr>
              <w:t>℃=</w:t>
            </w:r>
            <w:r w:rsidRPr="009925E9">
              <w:rPr>
                <w:rFonts w:ascii="宋体" w:hAnsi="宋体"/>
                <w:spacing w:val="-20"/>
                <w:sz w:val="18"/>
                <w:szCs w:val="18"/>
              </w:rPr>
              <w:t>5/9(</w:t>
            </w:r>
            <w:r w:rsidRPr="009925E9">
              <w:rPr>
                <w:rFonts w:ascii="宋体" w:hAnsi="宋体" w:hint="eastAsia"/>
                <w:spacing w:val="-20"/>
                <w:sz w:val="18"/>
                <w:szCs w:val="18"/>
              </w:rPr>
              <w:t>℉</w:t>
            </w:r>
            <w:r w:rsidRPr="009925E9">
              <w:rPr>
                <w:rFonts w:ascii="宋体" w:hAnsi="宋体"/>
                <w:spacing w:val="-20"/>
                <w:sz w:val="18"/>
                <w:szCs w:val="18"/>
              </w:rPr>
              <w:t>-32)</w:t>
            </w:r>
          </w:p>
        </w:tc>
      </w:tr>
      <w:tr w:rsidR="009925E9" w:rsidRPr="009925E9">
        <w:trPr>
          <w:cantSplit/>
          <w:trHeight w:val="309"/>
        </w:trPr>
        <w:tc>
          <w:tcPr>
            <w:tcW w:w="388"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86" w:author="地科院水环所" w:date="2019-05-20T16:39:00Z">
                <w:pPr>
                  <w:ind w:firstLineChars="0" w:firstLine="0"/>
                  <w:jc w:val="left"/>
                </w:pPr>
              </w:pPrChange>
            </w:pPr>
          </w:p>
        </w:tc>
        <w:tc>
          <w:tcPr>
            <w:tcW w:w="36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87" w:author="地科院水环所" w:date="2019-05-20T16:39:00Z">
                <w:pPr>
                  <w:ind w:firstLineChars="0" w:firstLine="0"/>
                  <w:jc w:val="left"/>
                </w:pPr>
              </w:pPrChange>
            </w:pPr>
          </w:p>
        </w:tc>
        <w:tc>
          <w:tcPr>
            <w:tcW w:w="108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38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摄氏</w:t>
            </w:r>
          </w:p>
        </w:tc>
        <w:tc>
          <w:tcPr>
            <w:tcW w:w="600" w:type="dxa"/>
            <w:vMerge w:val="restart"/>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38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t</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9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摄氏度</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391" w:author="地科院水环所" w:date="2019-05-20T16:39:00Z">
                <w:pPr>
                  <w:ind w:firstLineChars="0" w:firstLine="0"/>
                  <w:jc w:val="left"/>
                </w:pPr>
              </w:pPrChange>
            </w:pPr>
            <w:r w:rsidRPr="009925E9">
              <w:rPr>
                <w:rFonts w:ascii="宋体" w:hAnsi="宋体" w:hint="eastAsia"/>
                <w:sz w:val="18"/>
                <w:szCs w:val="18"/>
              </w:rPr>
              <w:t>℃</w:t>
            </w:r>
          </w:p>
        </w:tc>
        <w:tc>
          <w:tcPr>
            <w:tcW w:w="817"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92" w:author="地科院水环所" w:date="2019-05-20T16:39:00Z">
                <w:pPr>
                  <w:ind w:firstLineChars="0" w:firstLine="0"/>
                  <w:jc w:val="left"/>
                </w:pPr>
              </w:pPrChange>
            </w:pPr>
          </w:p>
        </w:tc>
        <w:tc>
          <w:tcPr>
            <w:tcW w:w="1009"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93" w:author="地科院水环所" w:date="2019-05-20T16:39:00Z">
                <w:pPr>
                  <w:ind w:firstLineChars="0" w:firstLine="0"/>
                  <w:jc w:val="left"/>
                </w:pPr>
              </w:pPrChange>
            </w:pPr>
          </w:p>
        </w:tc>
        <w:tc>
          <w:tcPr>
            <w:tcW w:w="1735"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94" w:author="地科院水环所" w:date="2019-05-20T16:39:00Z">
                <w:pPr>
                  <w:ind w:firstLineChars="0" w:firstLine="0"/>
                  <w:jc w:val="left"/>
                </w:pPr>
              </w:pPrChange>
            </w:pPr>
          </w:p>
        </w:tc>
      </w:tr>
      <w:tr w:rsidR="009925E9" w:rsidRPr="009925E9">
        <w:trPr>
          <w:cantSplit/>
        </w:trPr>
        <w:tc>
          <w:tcPr>
            <w:tcW w:w="388"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95" w:author="地科院水环所" w:date="2019-05-20T16:39:00Z">
                <w:pPr>
                  <w:ind w:firstLineChars="0" w:firstLine="0"/>
                  <w:jc w:val="left"/>
                </w:pPr>
              </w:pPrChange>
            </w:pPr>
          </w:p>
        </w:tc>
        <w:tc>
          <w:tcPr>
            <w:tcW w:w="360"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396" w:author="地科院水环所" w:date="2019-05-20T16:39:00Z">
                <w:pPr>
                  <w:ind w:firstLineChars="0" w:firstLine="0"/>
                  <w:jc w:val="left"/>
                </w:pPr>
              </w:pPrChange>
            </w:pPr>
          </w:p>
        </w:tc>
        <w:tc>
          <w:tcPr>
            <w:tcW w:w="108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39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华氏</w:t>
            </w:r>
          </w:p>
        </w:tc>
        <w:tc>
          <w:tcPr>
            <w:tcW w:w="600" w:type="dxa"/>
            <w:vMerge/>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398" w:author="地科院水环所" w:date="2019-05-20T16:39:00Z">
                <w:pPr>
                  <w:ind w:firstLineChars="0" w:firstLine="0"/>
                  <w:jc w:val="left"/>
                </w:pPr>
              </w:pPrChange>
            </w:pP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39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华氏度</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40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w:t>
            </w:r>
          </w:p>
        </w:tc>
        <w:tc>
          <w:tcPr>
            <w:tcW w:w="817"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401" w:author="地科院水环所" w:date="2019-05-20T16:39:00Z">
                <w:pPr>
                  <w:ind w:firstLineChars="0" w:firstLine="0"/>
                  <w:jc w:val="left"/>
                </w:pPr>
              </w:pPrChange>
            </w:pPr>
          </w:p>
        </w:tc>
        <w:tc>
          <w:tcPr>
            <w:tcW w:w="1009"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402" w:author="地科院水环所" w:date="2019-05-20T16:39:00Z">
                <w:pPr>
                  <w:ind w:firstLineChars="0" w:firstLine="0"/>
                  <w:jc w:val="left"/>
                </w:pPr>
              </w:pPrChange>
            </w:pPr>
          </w:p>
        </w:tc>
        <w:tc>
          <w:tcPr>
            <w:tcW w:w="1735" w:type="dxa"/>
            <w:vMerge/>
            <w:tcMar>
              <w:left w:w="28" w:type="dxa"/>
              <w:right w:w="28" w:type="dxa"/>
            </w:tcMar>
            <w:vAlign w:val="center"/>
          </w:tcPr>
          <w:p w:rsidR="009925E9" w:rsidRPr="009925E9" w:rsidRDefault="009925E9">
            <w:pPr>
              <w:ind w:firstLineChars="0" w:firstLine="0"/>
              <w:jc w:val="center"/>
              <w:rPr>
                <w:rFonts w:ascii="宋体" w:hAnsi="宋体"/>
                <w:sz w:val="18"/>
                <w:szCs w:val="18"/>
              </w:rPr>
              <w:pPrChange w:id="2403" w:author="地科院水环所" w:date="2019-05-20T16:39:00Z">
                <w:pPr>
                  <w:ind w:firstLineChars="0" w:firstLine="0"/>
                  <w:jc w:val="left"/>
                </w:pPr>
              </w:pPrChange>
            </w:pPr>
          </w:p>
        </w:tc>
      </w:tr>
      <w:tr w:rsidR="009925E9" w:rsidRPr="009925E9">
        <w:trPr>
          <w:cantSplit/>
          <w:trHeight w:val="324"/>
        </w:trPr>
        <w:tc>
          <w:tcPr>
            <w:tcW w:w="388"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0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14</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0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地温梯度</w:t>
            </w:r>
          </w:p>
        </w:tc>
        <w:tc>
          <w:tcPr>
            <w:tcW w:w="600" w:type="dxa"/>
            <w:tcMar>
              <w:left w:w="6" w:type="dxa"/>
              <w:right w:w="6" w:type="dxa"/>
            </w:tcMar>
            <w:vAlign w:val="center"/>
          </w:tcPr>
          <w:p w:rsidR="009925E9" w:rsidRPr="009925E9" w:rsidRDefault="009925E9">
            <w:pPr>
              <w:ind w:firstLineChars="0" w:firstLine="0"/>
              <w:jc w:val="center"/>
              <w:rPr>
                <w:rFonts w:ascii="宋体" w:hAnsi="宋体"/>
                <w:b/>
                <w:bCs/>
                <w:spacing w:val="-40"/>
                <w:sz w:val="18"/>
                <w:szCs w:val="18"/>
              </w:rPr>
              <w:pPrChange w:id="240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ΔT/Δh</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0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度/100米</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0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℃/100m</w:t>
            </w:r>
          </w:p>
        </w:tc>
        <w:tc>
          <w:tcPr>
            <w:tcW w:w="81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0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度每米</w:t>
            </w:r>
          </w:p>
        </w:tc>
        <w:tc>
          <w:tcPr>
            <w:tcW w:w="1009"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1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℃/100m</w:t>
            </w:r>
          </w:p>
        </w:tc>
        <w:tc>
          <w:tcPr>
            <w:tcW w:w="1735"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11" w:author="地科院水环所" w:date="2019-05-20T16:39:00Z">
                <w:pPr>
                  <w:ind w:firstLineChars="0" w:firstLine="0"/>
                  <w:jc w:val="left"/>
                </w:pPr>
              </w:pPrChange>
            </w:pPr>
          </w:p>
        </w:tc>
      </w:tr>
      <w:tr w:rsidR="009925E9" w:rsidRPr="009925E9">
        <w:trPr>
          <w:cantSplit/>
          <w:trHeight w:val="324"/>
        </w:trPr>
        <w:tc>
          <w:tcPr>
            <w:tcW w:w="388"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1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14</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1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热容</w:t>
            </w:r>
          </w:p>
        </w:tc>
        <w:tc>
          <w:tcPr>
            <w:tcW w:w="600" w:type="dxa"/>
            <w:tcMar>
              <w:left w:w="28" w:type="dxa"/>
              <w:right w:w="28" w:type="dxa"/>
            </w:tcMar>
            <w:vAlign w:val="center"/>
          </w:tcPr>
          <w:p w:rsidR="009925E9" w:rsidRPr="009925E9" w:rsidRDefault="009925E9">
            <w:pPr>
              <w:ind w:firstLineChars="0" w:firstLine="0"/>
              <w:jc w:val="center"/>
              <w:rPr>
                <w:rFonts w:ascii="宋体" w:hAnsi="宋体"/>
                <w:b/>
                <w:bCs/>
                <w:sz w:val="18"/>
                <w:szCs w:val="18"/>
              </w:rPr>
              <w:pPrChange w:id="241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C</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1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卡/度</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1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cal/℃</w:t>
            </w:r>
          </w:p>
        </w:tc>
        <w:tc>
          <w:tcPr>
            <w:tcW w:w="81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1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焦每开耳文</w:t>
            </w:r>
          </w:p>
          <w:p w:rsidR="009925E9" w:rsidRPr="009925E9" w:rsidRDefault="009925E9">
            <w:pPr>
              <w:ind w:firstLineChars="0" w:firstLine="0"/>
              <w:jc w:val="center"/>
              <w:rPr>
                <w:rFonts w:ascii="宋体" w:hAnsi="宋体"/>
                <w:sz w:val="18"/>
                <w:szCs w:val="18"/>
              </w:rPr>
              <w:pPrChange w:id="241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焦每摄氏度</w:t>
            </w:r>
          </w:p>
        </w:tc>
        <w:tc>
          <w:tcPr>
            <w:tcW w:w="1009"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1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J/K</w:t>
            </w:r>
          </w:p>
          <w:p w:rsidR="009925E9" w:rsidRPr="009925E9" w:rsidRDefault="009925E9">
            <w:pPr>
              <w:ind w:firstLineChars="0" w:firstLine="0"/>
              <w:jc w:val="center"/>
              <w:rPr>
                <w:rFonts w:ascii="宋体" w:hAnsi="宋体"/>
                <w:sz w:val="18"/>
                <w:szCs w:val="18"/>
              </w:rPr>
              <w:pPrChange w:id="242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J/℃</w:t>
            </w:r>
          </w:p>
        </w:tc>
        <w:tc>
          <w:tcPr>
            <w:tcW w:w="1735"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2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1cal/℃</w:t>
            </w:r>
          </w:p>
          <w:p w:rsidR="009925E9" w:rsidRPr="009925E9" w:rsidRDefault="009925E9">
            <w:pPr>
              <w:ind w:firstLineChars="0" w:firstLine="0"/>
              <w:jc w:val="center"/>
              <w:rPr>
                <w:rFonts w:ascii="宋体" w:hAnsi="宋体"/>
                <w:sz w:val="18"/>
                <w:szCs w:val="18"/>
              </w:rPr>
              <w:pPrChange w:id="242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=4.18J/K</w:t>
            </w:r>
          </w:p>
        </w:tc>
      </w:tr>
      <w:tr w:rsidR="009925E9" w:rsidRPr="009925E9">
        <w:trPr>
          <w:cantSplit/>
          <w:trHeight w:val="324"/>
        </w:trPr>
        <w:tc>
          <w:tcPr>
            <w:tcW w:w="388"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2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15</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2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比热</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42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c</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2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卡/克度</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2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cal/g·℃</w:t>
            </w:r>
          </w:p>
        </w:tc>
        <w:tc>
          <w:tcPr>
            <w:tcW w:w="81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2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焦每千克开</w:t>
            </w:r>
          </w:p>
          <w:p w:rsidR="009925E9" w:rsidRPr="009925E9" w:rsidRDefault="009925E9">
            <w:pPr>
              <w:ind w:firstLineChars="0" w:firstLine="0"/>
              <w:jc w:val="center"/>
              <w:rPr>
                <w:rFonts w:ascii="宋体" w:hAnsi="宋体"/>
                <w:sz w:val="18"/>
                <w:szCs w:val="18"/>
              </w:rPr>
              <w:pPrChange w:id="242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焦每千克度</w:t>
            </w:r>
          </w:p>
        </w:tc>
        <w:tc>
          <w:tcPr>
            <w:tcW w:w="1009"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3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J/(kg·K)</w:t>
            </w:r>
          </w:p>
          <w:p w:rsidR="009925E9" w:rsidRPr="009925E9" w:rsidRDefault="009925E9">
            <w:pPr>
              <w:ind w:firstLineChars="0" w:firstLine="0"/>
              <w:jc w:val="center"/>
              <w:rPr>
                <w:rFonts w:ascii="宋体" w:hAnsi="宋体"/>
                <w:sz w:val="18"/>
                <w:szCs w:val="18"/>
              </w:rPr>
              <w:pPrChange w:id="243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J/(kg·℃)</w:t>
            </w:r>
          </w:p>
        </w:tc>
        <w:tc>
          <w:tcPr>
            <w:tcW w:w="1735"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3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1cal/g.℃</w:t>
            </w:r>
          </w:p>
          <w:p w:rsidR="009925E9" w:rsidRPr="009925E9" w:rsidRDefault="009925E9">
            <w:pPr>
              <w:ind w:firstLineChars="0" w:firstLine="0"/>
              <w:jc w:val="center"/>
              <w:rPr>
                <w:rFonts w:ascii="宋体" w:hAnsi="宋体"/>
                <w:spacing w:val="-20"/>
                <w:sz w:val="18"/>
                <w:szCs w:val="18"/>
              </w:rPr>
              <w:pPrChange w:id="243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pacing w:val="-20"/>
                <w:sz w:val="18"/>
                <w:szCs w:val="18"/>
              </w:rPr>
              <w:t>=4</w:t>
            </w:r>
            <w:r w:rsidRPr="009925E9">
              <w:rPr>
                <w:rFonts w:ascii="宋体" w:hAnsi="宋体"/>
                <w:spacing w:val="-20"/>
                <w:sz w:val="18"/>
                <w:szCs w:val="18"/>
              </w:rPr>
              <w:t>186.8</w:t>
            </w:r>
            <w:r w:rsidRPr="009925E9">
              <w:rPr>
                <w:rFonts w:ascii="宋体" w:hAnsi="宋体" w:hint="eastAsia"/>
                <w:spacing w:val="-20"/>
                <w:sz w:val="18"/>
                <w:szCs w:val="18"/>
              </w:rPr>
              <w:t>J/(kg</w:t>
            </w:r>
            <w:r w:rsidRPr="009925E9">
              <w:rPr>
                <w:rFonts w:ascii="宋体" w:hAnsi="宋体"/>
                <w:spacing w:val="-20"/>
                <w:sz w:val="18"/>
                <w:szCs w:val="18"/>
              </w:rPr>
              <w:t>·K</w:t>
            </w:r>
            <w:r w:rsidRPr="009925E9">
              <w:rPr>
                <w:rFonts w:ascii="宋体" w:hAnsi="宋体" w:hint="eastAsia"/>
                <w:spacing w:val="-20"/>
                <w:sz w:val="18"/>
                <w:szCs w:val="18"/>
              </w:rPr>
              <w:t>/)</w:t>
            </w:r>
          </w:p>
        </w:tc>
      </w:tr>
      <w:tr w:rsidR="009925E9" w:rsidRPr="009925E9">
        <w:trPr>
          <w:cantSplit/>
          <w:trHeight w:val="324"/>
        </w:trPr>
        <w:tc>
          <w:tcPr>
            <w:tcW w:w="388"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3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16</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3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热导率</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43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K</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3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卡/厘米.秒.度</w:t>
            </w:r>
          </w:p>
          <w:p w:rsidR="009925E9" w:rsidRPr="009925E9" w:rsidRDefault="009925E9">
            <w:pPr>
              <w:ind w:firstLineChars="0" w:firstLine="0"/>
              <w:jc w:val="center"/>
              <w:rPr>
                <w:rFonts w:ascii="宋体" w:hAnsi="宋体"/>
                <w:sz w:val="18"/>
                <w:szCs w:val="18"/>
              </w:rPr>
              <w:pPrChange w:id="243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千卡/米.秒.度</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3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cal/(cm</w:t>
            </w:r>
            <w:r w:rsidRPr="009925E9">
              <w:rPr>
                <w:rFonts w:ascii="宋体" w:hAnsi="宋体" w:hint="eastAsia"/>
                <w:spacing w:val="-20"/>
                <w:sz w:val="18"/>
                <w:szCs w:val="18"/>
              </w:rPr>
              <w:t>·</w:t>
            </w:r>
            <w:r w:rsidRPr="009925E9">
              <w:rPr>
                <w:rFonts w:ascii="宋体" w:hAnsi="宋体" w:hint="eastAsia"/>
                <w:sz w:val="18"/>
                <w:szCs w:val="18"/>
              </w:rPr>
              <w:t>s</w:t>
            </w:r>
            <w:r w:rsidRPr="009925E9">
              <w:rPr>
                <w:rFonts w:ascii="宋体" w:hAnsi="宋体" w:hint="eastAsia"/>
                <w:spacing w:val="-20"/>
                <w:sz w:val="18"/>
                <w:szCs w:val="18"/>
              </w:rPr>
              <w:t>·</w:t>
            </w:r>
            <w:r w:rsidRPr="009925E9">
              <w:rPr>
                <w:rFonts w:ascii="宋体" w:hAnsi="宋体" w:hint="eastAsia"/>
                <w:sz w:val="18"/>
                <w:szCs w:val="18"/>
              </w:rPr>
              <w:t>℃)</w:t>
            </w:r>
          </w:p>
          <w:p w:rsidR="009925E9" w:rsidRPr="009925E9" w:rsidRDefault="009925E9">
            <w:pPr>
              <w:ind w:firstLineChars="0" w:firstLine="0"/>
              <w:jc w:val="center"/>
              <w:rPr>
                <w:rFonts w:ascii="宋体" w:hAnsi="宋体"/>
                <w:sz w:val="18"/>
                <w:szCs w:val="18"/>
              </w:rPr>
              <w:pPrChange w:id="244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sz w:val="18"/>
                <w:szCs w:val="18"/>
              </w:rPr>
              <w:t>k</w:t>
            </w:r>
            <w:r w:rsidRPr="009925E9">
              <w:rPr>
                <w:rFonts w:ascii="宋体" w:hAnsi="宋体" w:hint="eastAsia"/>
                <w:sz w:val="18"/>
                <w:szCs w:val="18"/>
              </w:rPr>
              <w:t>cal/(m</w:t>
            </w:r>
            <w:r w:rsidRPr="009925E9">
              <w:rPr>
                <w:rFonts w:ascii="宋体" w:hAnsi="宋体" w:hint="eastAsia"/>
                <w:spacing w:val="-20"/>
                <w:sz w:val="18"/>
                <w:szCs w:val="18"/>
              </w:rPr>
              <w:t>·</w:t>
            </w:r>
            <w:r w:rsidRPr="009925E9">
              <w:rPr>
                <w:rFonts w:ascii="宋体" w:hAnsi="宋体" w:hint="eastAsia"/>
                <w:sz w:val="18"/>
                <w:szCs w:val="18"/>
              </w:rPr>
              <w:t>s</w:t>
            </w:r>
            <w:r w:rsidRPr="009925E9">
              <w:rPr>
                <w:rFonts w:ascii="宋体" w:hAnsi="宋体" w:hint="eastAsia"/>
                <w:spacing w:val="-20"/>
                <w:sz w:val="18"/>
                <w:szCs w:val="18"/>
              </w:rPr>
              <w:t>·</w:t>
            </w:r>
            <w:r w:rsidRPr="009925E9">
              <w:rPr>
                <w:rFonts w:ascii="宋体" w:hAnsi="宋体" w:hint="eastAsia"/>
                <w:sz w:val="18"/>
                <w:szCs w:val="18"/>
              </w:rPr>
              <w:t>℃)</w:t>
            </w:r>
          </w:p>
        </w:tc>
        <w:tc>
          <w:tcPr>
            <w:tcW w:w="81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4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瓦特每米开</w:t>
            </w:r>
          </w:p>
          <w:p w:rsidR="009925E9" w:rsidRPr="009925E9" w:rsidRDefault="009925E9">
            <w:pPr>
              <w:ind w:firstLineChars="0" w:firstLine="0"/>
              <w:jc w:val="center"/>
              <w:rPr>
                <w:rFonts w:ascii="宋体" w:hAnsi="宋体"/>
                <w:sz w:val="18"/>
                <w:szCs w:val="18"/>
              </w:rPr>
              <w:pPrChange w:id="244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瓦特每米度</w:t>
            </w:r>
          </w:p>
        </w:tc>
        <w:tc>
          <w:tcPr>
            <w:tcW w:w="1009"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4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W/(m·K)</w:t>
            </w:r>
          </w:p>
          <w:p w:rsidR="009925E9" w:rsidRPr="009925E9" w:rsidRDefault="009925E9">
            <w:pPr>
              <w:ind w:firstLineChars="0" w:firstLine="0"/>
              <w:jc w:val="center"/>
              <w:rPr>
                <w:rFonts w:ascii="宋体" w:hAnsi="宋体"/>
                <w:sz w:val="18"/>
                <w:szCs w:val="18"/>
              </w:rPr>
              <w:pPrChange w:id="244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W/(m·℃)</w:t>
            </w:r>
          </w:p>
        </w:tc>
        <w:tc>
          <w:tcPr>
            <w:tcW w:w="1735"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4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1cal/(cm·s·℃)</w:t>
            </w:r>
          </w:p>
          <w:p w:rsidR="009925E9" w:rsidRPr="009925E9" w:rsidRDefault="009925E9">
            <w:pPr>
              <w:ind w:firstLineChars="0" w:firstLine="0"/>
              <w:jc w:val="center"/>
              <w:rPr>
                <w:rFonts w:ascii="宋体" w:hAnsi="宋体"/>
                <w:sz w:val="18"/>
                <w:szCs w:val="18"/>
              </w:rPr>
              <w:pPrChange w:id="244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=418.68W/(m·K)</w:t>
            </w:r>
          </w:p>
        </w:tc>
      </w:tr>
      <w:tr w:rsidR="009925E9" w:rsidRPr="009925E9">
        <w:trPr>
          <w:cantSplit/>
          <w:trHeight w:val="324"/>
        </w:trPr>
        <w:tc>
          <w:tcPr>
            <w:tcW w:w="388"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4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17</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4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热扩散率</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44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α</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5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厘米</w:t>
            </w:r>
            <w:r w:rsidRPr="009925E9">
              <w:rPr>
                <w:rFonts w:ascii="宋体" w:hAnsi="宋体" w:hint="eastAsia"/>
                <w:sz w:val="18"/>
                <w:szCs w:val="18"/>
                <w:vertAlign w:val="superscript"/>
              </w:rPr>
              <w:t>2</w:t>
            </w:r>
            <w:r w:rsidRPr="009925E9">
              <w:rPr>
                <w:rFonts w:ascii="宋体" w:hAnsi="宋体"/>
                <w:sz w:val="18"/>
                <w:szCs w:val="18"/>
              </w:rPr>
              <w:t>/</w:t>
            </w:r>
            <w:r w:rsidRPr="009925E9">
              <w:rPr>
                <w:rFonts w:ascii="宋体" w:hAnsi="宋体" w:hint="eastAsia"/>
                <w:sz w:val="18"/>
                <w:szCs w:val="18"/>
              </w:rPr>
              <w:t>秒</w:t>
            </w:r>
          </w:p>
          <w:p w:rsidR="009925E9" w:rsidRPr="009925E9" w:rsidRDefault="009925E9">
            <w:pPr>
              <w:ind w:firstLineChars="0" w:firstLine="0"/>
              <w:jc w:val="center"/>
              <w:rPr>
                <w:rFonts w:ascii="宋体" w:hAnsi="宋体"/>
                <w:sz w:val="18"/>
                <w:szCs w:val="18"/>
              </w:rPr>
              <w:pPrChange w:id="245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米</w:t>
            </w:r>
            <w:r w:rsidRPr="009925E9">
              <w:rPr>
                <w:rFonts w:ascii="宋体" w:hAnsi="宋体" w:hint="eastAsia"/>
                <w:sz w:val="18"/>
                <w:szCs w:val="18"/>
                <w:vertAlign w:val="superscript"/>
              </w:rPr>
              <w:t>2</w:t>
            </w:r>
            <w:r w:rsidRPr="009925E9">
              <w:rPr>
                <w:rFonts w:ascii="宋体" w:hAnsi="宋体" w:hint="eastAsia"/>
                <w:sz w:val="18"/>
                <w:szCs w:val="18"/>
              </w:rPr>
              <w:t>/时</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spacing w:val="-20"/>
                <w:sz w:val="18"/>
                <w:szCs w:val="18"/>
              </w:rPr>
              <w:pPrChange w:id="245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pacing w:val="-20"/>
                <w:sz w:val="18"/>
                <w:szCs w:val="18"/>
              </w:rPr>
              <w:t>cm</w:t>
            </w:r>
            <w:r w:rsidRPr="009925E9">
              <w:rPr>
                <w:rFonts w:ascii="宋体" w:hAnsi="宋体" w:hint="eastAsia"/>
                <w:spacing w:val="-20"/>
                <w:sz w:val="18"/>
                <w:szCs w:val="18"/>
                <w:vertAlign w:val="superscript"/>
              </w:rPr>
              <w:t>2</w:t>
            </w:r>
            <w:r w:rsidRPr="009925E9">
              <w:rPr>
                <w:rFonts w:ascii="宋体" w:hAnsi="宋体" w:hint="eastAsia"/>
                <w:spacing w:val="-20"/>
                <w:sz w:val="18"/>
                <w:szCs w:val="18"/>
              </w:rPr>
              <w:t>/s</w:t>
            </w:r>
          </w:p>
          <w:p w:rsidR="009925E9" w:rsidRPr="009925E9" w:rsidRDefault="009925E9">
            <w:pPr>
              <w:ind w:firstLineChars="0" w:firstLine="0"/>
              <w:jc w:val="center"/>
              <w:rPr>
                <w:rFonts w:ascii="宋体" w:hAnsi="宋体"/>
                <w:spacing w:val="-20"/>
                <w:sz w:val="18"/>
                <w:szCs w:val="18"/>
              </w:rPr>
              <w:pPrChange w:id="245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pacing w:val="-20"/>
                <w:sz w:val="18"/>
                <w:szCs w:val="18"/>
              </w:rPr>
              <w:t>m</w:t>
            </w:r>
            <w:r w:rsidRPr="009925E9">
              <w:rPr>
                <w:rFonts w:ascii="宋体" w:hAnsi="宋体" w:hint="eastAsia"/>
                <w:spacing w:val="-20"/>
                <w:sz w:val="18"/>
                <w:szCs w:val="18"/>
                <w:vertAlign w:val="superscript"/>
              </w:rPr>
              <w:t>2</w:t>
            </w:r>
            <w:r w:rsidRPr="009925E9">
              <w:rPr>
                <w:rFonts w:ascii="宋体" w:hAnsi="宋体" w:hint="eastAsia"/>
                <w:spacing w:val="-20"/>
                <w:sz w:val="18"/>
                <w:szCs w:val="18"/>
              </w:rPr>
              <w:t>/h</w:t>
            </w:r>
          </w:p>
        </w:tc>
        <w:tc>
          <w:tcPr>
            <w:tcW w:w="81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5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pacing w:val="-20"/>
                <w:sz w:val="18"/>
                <w:szCs w:val="18"/>
              </w:rPr>
              <w:t>平方米每秒</w:t>
            </w:r>
          </w:p>
        </w:tc>
        <w:tc>
          <w:tcPr>
            <w:tcW w:w="1009"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5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w:t>
            </w:r>
            <w:r w:rsidRPr="009925E9">
              <w:rPr>
                <w:rFonts w:ascii="宋体" w:hAnsi="宋体" w:hint="eastAsia"/>
                <w:sz w:val="18"/>
                <w:szCs w:val="18"/>
                <w:vertAlign w:val="superscript"/>
              </w:rPr>
              <w:t>2</w:t>
            </w:r>
            <w:r w:rsidRPr="009925E9">
              <w:rPr>
                <w:rFonts w:ascii="宋体" w:hAnsi="宋体" w:hint="eastAsia"/>
                <w:sz w:val="18"/>
                <w:szCs w:val="18"/>
              </w:rPr>
              <w:t>/s</w:t>
            </w:r>
          </w:p>
        </w:tc>
        <w:tc>
          <w:tcPr>
            <w:tcW w:w="1735"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56" w:author="地科院水环所" w:date="2019-05-20T16:39:00Z">
                <w:pPr>
                  <w:ind w:firstLineChars="0" w:firstLine="0"/>
                  <w:jc w:val="left"/>
                </w:pPr>
              </w:pPrChange>
            </w:pPr>
          </w:p>
        </w:tc>
      </w:tr>
      <w:tr w:rsidR="009925E9" w:rsidRPr="009925E9">
        <w:trPr>
          <w:cantSplit/>
          <w:trHeight w:val="324"/>
        </w:trPr>
        <w:tc>
          <w:tcPr>
            <w:tcW w:w="388"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5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18</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5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渗透率</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45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k</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6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达西</w:t>
            </w:r>
          </w:p>
          <w:p w:rsidR="009925E9" w:rsidRPr="009925E9" w:rsidRDefault="009925E9">
            <w:pPr>
              <w:ind w:firstLineChars="0" w:firstLine="0"/>
              <w:jc w:val="center"/>
              <w:rPr>
                <w:rFonts w:ascii="宋体" w:hAnsi="宋体"/>
                <w:sz w:val="18"/>
                <w:szCs w:val="18"/>
              </w:rPr>
              <w:pPrChange w:id="246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毫达西</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6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sz w:val="18"/>
                <w:szCs w:val="18"/>
              </w:rPr>
              <w:t>D</w:t>
            </w:r>
          </w:p>
          <w:p w:rsidR="009925E9" w:rsidRPr="009925E9" w:rsidRDefault="009925E9">
            <w:pPr>
              <w:ind w:firstLineChars="0" w:firstLine="0"/>
              <w:jc w:val="center"/>
              <w:rPr>
                <w:rFonts w:ascii="宋体" w:hAnsi="宋体"/>
                <w:sz w:val="18"/>
                <w:szCs w:val="18"/>
              </w:rPr>
              <w:pPrChange w:id="246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sz w:val="18"/>
                <w:szCs w:val="18"/>
              </w:rPr>
              <w:t>mD</w:t>
            </w:r>
          </w:p>
        </w:tc>
        <w:tc>
          <w:tcPr>
            <w:tcW w:w="81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6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平方米</w:t>
            </w:r>
          </w:p>
        </w:tc>
        <w:tc>
          <w:tcPr>
            <w:tcW w:w="1009"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6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w:t>
            </w:r>
            <w:r w:rsidRPr="009925E9">
              <w:rPr>
                <w:rFonts w:ascii="宋体" w:hAnsi="宋体" w:hint="eastAsia"/>
                <w:sz w:val="18"/>
                <w:szCs w:val="18"/>
                <w:vertAlign w:val="superscript"/>
              </w:rPr>
              <w:t>2</w:t>
            </w:r>
          </w:p>
        </w:tc>
        <w:tc>
          <w:tcPr>
            <w:tcW w:w="1735"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6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1达西=10</w:t>
            </w:r>
            <w:r w:rsidRPr="009925E9">
              <w:rPr>
                <w:rFonts w:ascii="宋体" w:hAnsi="宋体" w:hint="eastAsia"/>
                <w:sz w:val="18"/>
                <w:szCs w:val="18"/>
                <w:vertAlign w:val="superscript"/>
              </w:rPr>
              <w:t>-12</w:t>
            </w:r>
            <w:r w:rsidRPr="009925E9">
              <w:rPr>
                <w:rFonts w:ascii="宋体" w:hAnsi="宋体" w:hint="eastAsia"/>
                <w:sz w:val="18"/>
                <w:szCs w:val="18"/>
              </w:rPr>
              <w:t>m</w:t>
            </w:r>
            <w:r w:rsidRPr="009925E9">
              <w:rPr>
                <w:rFonts w:ascii="宋体" w:hAnsi="宋体" w:hint="eastAsia"/>
                <w:sz w:val="18"/>
                <w:szCs w:val="18"/>
                <w:vertAlign w:val="superscript"/>
              </w:rPr>
              <w:t>2</w:t>
            </w:r>
          </w:p>
        </w:tc>
      </w:tr>
      <w:tr w:rsidR="009925E9" w:rsidRPr="009925E9">
        <w:trPr>
          <w:cantSplit/>
          <w:trHeight w:val="640"/>
        </w:trPr>
        <w:tc>
          <w:tcPr>
            <w:tcW w:w="388"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6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19</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6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渗透系数</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46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K</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7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米/日</w:t>
            </w:r>
          </w:p>
          <w:p w:rsidR="009925E9" w:rsidRPr="009925E9" w:rsidRDefault="009925E9">
            <w:pPr>
              <w:ind w:firstLineChars="0" w:firstLine="0"/>
              <w:jc w:val="center"/>
              <w:rPr>
                <w:rFonts w:ascii="宋体" w:hAnsi="宋体"/>
                <w:sz w:val="18"/>
                <w:szCs w:val="18"/>
              </w:rPr>
              <w:pPrChange w:id="247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米/秒</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7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m/d</w:t>
            </w:r>
          </w:p>
          <w:p w:rsidR="009925E9" w:rsidRPr="009925E9" w:rsidRDefault="009925E9">
            <w:pPr>
              <w:ind w:firstLineChars="0" w:firstLine="0"/>
              <w:jc w:val="center"/>
              <w:rPr>
                <w:rFonts w:ascii="宋体" w:hAnsi="宋体"/>
                <w:sz w:val="18"/>
                <w:szCs w:val="18"/>
              </w:rPr>
              <w:pPrChange w:id="247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m/s</w:t>
            </w:r>
          </w:p>
        </w:tc>
        <w:tc>
          <w:tcPr>
            <w:tcW w:w="81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7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米每秒</w:t>
            </w:r>
          </w:p>
        </w:tc>
        <w:tc>
          <w:tcPr>
            <w:tcW w:w="1009"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7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m/s</w:t>
            </w:r>
          </w:p>
        </w:tc>
        <w:tc>
          <w:tcPr>
            <w:tcW w:w="1735"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76" w:author="地科院水环所" w:date="2019-05-20T16:39:00Z">
                <w:pPr>
                  <w:ind w:firstLineChars="0" w:firstLine="0"/>
                  <w:jc w:val="left"/>
                </w:pPr>
              </w:pPrChange>
            </w:pPr>
          </w:p>
        </w:tc>
      </w:tr>
      <w:tr w:rsidR="009925E9" w:rsidRPr="009925E9">
        <w:trPr>
          <w:cantSplit/>
        </w:trPr>
        <w:tc>
          <w:tcPr>
            <w:tcW w:w="388"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7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20</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7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导水系数</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47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T</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8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平方米/秒</w:t>
            </w:r>
          </w:p>
        </w:tc>
        <w:tc>
          <w:tcPr>
            <w:tcW w:w="1543"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8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w:t>
            </w:r>
            <w:r w:rsidRPr="009925E9">
              <w:rPr>
                <w:rFonts w:ascii="宋体" w:hAnsi="宋体" w:hint="eastAsia"/>
                <w:sz w:val="18"/>
                <w:szCs w:val="18"/>
                <w:vertAlign w:val="superscript"/>
              </w:rPr>
              <w:t>2</w:t>
            </w:r>
            <w:r w:rsidRPr="009925E9">
              <w:rPr>
                <w:rFonts w:ascii="宋体" w:hAnsi="宋体" w:hint="eastAsia"/>
                <w:sz w:val="18"/>
                <w:szCs w:val="18"/>
              </w:rPr>
              <w:t>/s</w:t>
            </w:r>
          </w:p>
        </w:tc>
        <w:tc>
          <w:tcPr>
            <w:tcW w:w="817"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8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平方米每秒</w:t>
            </w:r>
          </w:p>
        </w:tc>
        <w:tc>
          <w:tcPr>
            <w:tcW w:w="1009"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8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w:t>
            </w:r>
            <w:r w:rsidRPr="009925E9">
              <w:rPr>
                <w:rFonts w:ascii="宋体" w:hAnsi="宋体" w:hint="eastAsia"/>
                <w:sz w:val="18"/>
                <w:szCs w:val="18"/>
                <w:vertAlign w:val="superscript"/>
              </w:rPr>
              <w:t>2</w:t>
            </w:r>
            <w:r w:rsidRPr="009925E9">
              <w:rPr>
                <w:rFonts w:ascii="宋体" w:hAnsi="宋体" w:hint="eastAsia"/>
                <w:sz w:val="18"/>
                <w:szCs w:val="18"/>
              </w:rPr>
              <w:t>/s</w:t>
            </w:r>
          </w:p>
        </w:tc>
        <w:tc>
          <w:tcPr>
            <w:tcW w:w="1735"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84" w:author="地科院水环所" w:date="2019-05-20T16:39:00Z">
                <w:pPr>
                  <w:ind w:firstLineChars="0" w:firstLine="0"/>
                  <w:jc w:val="left"/>
                </w:pPr>
              </w:pPrChange>
            </w:pPr>
          </w:p>
        </w:tc>
      </w:tr>
      <w:tr w:rsidR="009925E9" w:rsidRPr="009925E9">
        <w:trPr>
          <w:cantSplit/>
        </w:trPr>
        <w:tc>
          <w:tcPr>
            <w:tcW w:w="388"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8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21</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8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贮水系数</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48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S</w:t>
            </w:r>
          </w:p>
        </w:tc>
        <w:tc>
          <w:tcPr>
            <w:tcW w:w="4809" w:type="dxa"/>
            <w:gridSpan w:val="6"/>
            <w:tcMar>
              <w:left w:w="28" w:type="dxa"/>
              <w:right w:w="28" w:type="dxa"/>
            </w:tcMar>
            <w:vAlign w:val="center"/>
          </w:tcPr>
          <w:p w:rsidR="009925E9" w:rsidRPr="009925E9" w:rsidRDefault="009925E9">
            <w:pPr>
              <w:ind w:firstLineChars="0" w:firstLine="0"/>
              <w:jc w:val="center"/>
              <w:rPr>
                <w:rFonts w:ascii="宋体" w:hAnsi="宋体"/>
                <w:sz w:val="18"/>
                <w:szCs w:val="18"/>
              </w:rPr>
              <w:pPrChange w:id="248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无量纲</w:t>
            </w:r>
          </w:p>
        </w:tc>
        <w:tc>
          <w:tcPr>
            <w:tcW w:w="1735"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89" w:author="地科院水环所" w:date="2019-05-20T16:39:00Z">
                <w:pPr>
                  <w:ind w:firstLineChars="0" w:firstLine="0"/>
                  <w:jc w:val="left"/>
                </w:pPr>
              </w:pPrChange>
            </w:pPr>
          </w:p>
        </w:tc>
      </w:tr>
      <w:tr w:rsidR="009925E9" w:rsidRPr="009925E9">
        <w:trPr>
          <w:cantSplit/>
        </w:trPr>
        <w:tc>
          <w:tcPr>
            <w:tcW w:w="388"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9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22</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9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运动粘滞系数</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49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η</w:t>
            </w:r>
          </w:p>
        </w:tc>
        <w:tc>
          <w:tcPr>
            <w:tcW w:w="138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9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平方米/秒</w:t>
            </w:r>
          </w:p>
        </w:tc>
        <w:tc>
          <w:tcPr>
            <w:tcW w:w="116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9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w:t>
            </w:r>
            <w:r w:rsidRPr="009925E9">
              <w:rPr>
                <w:rFonts w:ascii="宋体" w:hAnsi="宋体" w:hint="eastAsia"/>
                <w:sz w:val="18"/>
                <w:szCs w:val="18"/>
                <w:vertAlign w:val="superscript"/>
              </w:rPr>
              <w:t>2</w:t>
            </w:r>
            <w:r w:rsidRPr="009925E9">
              <w:rPr>
                <w:rFonts w:ascii="宋体" w:hAnsi="宋体" w:hint="eastAsia"/>
                <w:sz w:val="18"/>
                <w:szCs w:val="18"/>
              </w:rPr>
              <w:t>/s</w:t>
            </w:r>
          </w:p>
        </w:tc>
        <w:tc>
          <w:tcPr>
            <w:tcW w:w="126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9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平方米每秒</w:t>
            </w:r>
          </w:p>
        </w:tc>
        <w:tc>
          <w:tcPr>
            <w:tcW w:w="1009"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9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m</w:t>
            </w:r>
            <w:r w:rsidRPr="009925E9">
              <w:rPr>
                <w:rFonts w:ascii="宋体" w:hAnsi="宋体" w:hint="eastAsia"/>
                <w:sz w:val="18"/>
                <w:szCs w:val="18"/>
                <w:vertAlign w:val="superscript"/>
              </w:rPr>
              <w:t>2</w:t>
            </w:r>
            <w:r w:rsidRPr="009925E9">
              <w:rPr>
                <w:rFonts w:ascii="宋体" w:hAnsi="宋体" w:hint="eastAsia"/>
                <w:sz w:val="18"/>
                <w:szCs w:val="18"/>
              </w:rPr>
              <w:t>/s</w:t>
            </w:r>
          </w:p>
        </w:tc>
        <w:tc>
          <w:tcPr>
            <w:tcW w:w="1735"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97" w:author="地科院水环所" w:date="2019-05-20T16:39:00Z">
                <w:pPr>
                  <w:ind w:firstLineChars="0" w:firstLine="0"/>
                  <w:jc w:val="left"/>
                </w:pPr>
              </w:pPrChange>
            </w:pPr>
          </w:p>
        </w:tc>
      </w:tr>
      <w:tr w:rsidR="009925E9" w:rsidRPr="009925E9">
        <w:trPr>
          <w:cantSplit/>
        </w:trPr>
        <w:tc>
          <w:tcPr>
            <w:tcW w:w="388"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49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23</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49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动力粘滞系数</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50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i/>
                <w:iCs/>
                <w:sz w:val="18"/>
                <w:szCs w:val="18"/>
              </w:rPr>
              <w:t>μ</w:t>
            </w:r>
          </w:p>
        </w:tc>
        <w:tc>
          <w:tcPr>
            <w:tcW w:w="138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50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厘泊</w:t>
            </w:r>
          </w:p>
        </w:tc>
        <w:tc>
          <w:tcPr>
            <w:tcW w:w="116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50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cp</w:t>
            </w:r>
          </w:p>
        </w:tc>
        <w:tc>
          <w:tcPr>
            <w:tcW w:w="126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50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千克每米秒</w:t>
            </w:r>
          </w:p>
        </w:tc>
        <w:tc>
          <w:tcPr>
            <w:tcW w:w="1009"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50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kg/(m</w:t>
            </w:r>
            <w:r w:rsidRPr="009925E9">
              <w:rPr>
                <w:rFonts w:ascii="宋体" w:hAnsi="宋体" w:hint="eastAsia"/>
                <w:spacing w:val="-20"/>
                <w:sz w:val="18"/>
                <w:szCs w:val="18"/>
              </w:rPr>
              <w:t>·</w:t>
            </w:r>
            <w:r w:rsidRPr="009925E9">
              <w:rPr>
                <w:rFonts w:ascii="宋体" w:hAnsi="宋体" w:hint="eastAsia"/>
                <w:sz w:val="18"/>
                <w:szCs w:val="18"/>
              </w:rPr>
              <w:t>s)</w:t>
            </w:r>
          </w:p>
        </w:tc>
        <w:tc>
          <w:tcPr>
            <w:tcW w:w="1735"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50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1cp=10</w:t>
            </w:r>
            <w:r w:rsidRPr="009925E9">
              <w:rPr>
                <w:rFonts w:ascii="宋体" w:hAnsi="宋体" w:hint="eastAsia"/>
                <w:sz w:val="18"/>
                <w:szCs w:val="18"/>
                <w:vertAlign w:val="superscript"/>
              </w:rPr>
              <w:t>-3</w:t>
            </w:r>
            <w:r w:rsidRPr="009925E9">
              <w:rPr>
                <w:rFonts w:ascii="宋体" w:hAnsi="宋体" w:hint="eastAsia"/>
                <w:sz w:val="18"/>
                <w:szCs w:val="18"/>
              </w:rPr>
              <w:t>N</w:t>
            </w:r>
            <w:r w:rsidRPr="009925E9">
              <w:rPr>
                <w:rFonts w:ascii="宋体" w:hAnsi="宋体"/>
                <w:sz w:val="18"/>
                <w:szCs w:val="18"/>
              </w:rPr>
              <w:t>·</w:t>
            </w:r>
            <w:r w:rsidRPr="009925E9">
              <w:rPr>
                <w:rFonts w:ascii="宋体" w:hAnsi="宋体" w:hint="eastAsia"/>
                <w:sz w:val="18"/>
                <w:szCs w:val="18"/>
              </w:rPr>
              <w:t>s/</w:t>
            </w:r>
            <w:r w:rsidRPr="009925E9">
              <w:rPr>
                <w:rFonts w:ascii="宋体" w:hAnsi="宋体"/>
                <w:sz w:val="18"/>
                <w:szCs w:val="18"/>
              </w:rPr>
              <w:t>m</w:t>
            </w:r>
            <w:r w:rsidRPr="009925E9">
              <w:rPr>
                <w:rFonts w:ascii="宋体" w:hAnsi="宋体"/>
                <w:sz w:val="18"/>
                <w:szCs w:val="18"/>
                <w:vertAlign w:val="superscript"/>
              </w:rPr>
              <w:t>2</w:t>
            </w:r>
          </w:p>
        </w:tc>
      </w:tr>
      <w:tr w:rsidR="009925E9" w:rsidRPr="009925E9">
        <w:trPr>
          <w:cantSplit/>
        </w:trPr>
        <w:tc>
          <w:tcPr>
            <w:tcW w:w="388"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50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24</w:t>
            </w:r>
          </w:p>
        </w:tc>
        <w:tc>
          <w:tcPr>
            <w:tcW w:w="144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50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压缩系数</w:t>
            </w:r>
          </w:p>
        </w:tc>
        <w:tc>
          <w:tcPr>
            <w:tcW w:w="600" w:type="dxa"/>
            <w:tcMar>
              <w:left w:w="28" w:type="dxa"/>
              <w:right w:w="28" w:type="dxa"/>
            </w:tcMar>
            <w:vAlign w:val="center"/>
          </w:tcPr>
          <w:p w:rsidR="009925E9" w:rsidRPr="009925E9" w:rsidRDefault="009925E9">
            <w:pPr>
              <w:ind w:firstLineChars="0" w:firstLine="0"/>
              <w:jc w:val="center"/>
              <w:rPr>
                <w:rFonts w:ascii="宋体" w:hAnsi="宋体"/>
                <w:i/>
                <w:iCs/>
                <w:sz w:val="18"/>
                <w:szCs w:val="18"/>
              </w:rPr>
              <w:pPrChange w:id="250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i/>
                <w:iCs/>
                <w:sz w:val="18"/>
                <w:szCs w:val="18"/>
              </w:rPr>
              <w:t>C</w:t>
            </w:r>
          </w:p>
        </w:tc>
        <w:tc>
          <w:tcPr>
            <w:tcW w:w="1380"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50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hint="eastAsia"/>
                <w:sz w:val="18"/>
                <w:szCs w:val="18"/>
              </w:rPr>
              <w:t>平方米/公斤</w:t>
            </w:r>
          </w:p>
        </w:tc>
        <w:tc>
          <w:tcPr>
            <w:tcW w:w="116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51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sz w:val="18"/>
                <w:szCs w:val="18"/>
              </w:rPr>
              <w:t>m</w:t>
            </w:r>
            <w:r w:rsidRPr="009925E9">
              <w:rPr>
                <w:rFonts w:ascii="宋体" w:hAnsi="宋体"/>
                <w:sz w:val="18"/>
                <w:szCs w:val="18"/>
                <w:vertAlign w:val="superscript"/>
              </w:rPr>
              <w:t>2</w:t>
            </w:r>
            <w:r w:rsidRPr="009925E9">
              <w:rPr>
                <w:rFonts w:ascii="宋体" w:hAnsi="宋体"/>
                <w:sz w:val="18"/>
                <w:szCs w:val="18"/>
              </w:rPr>
              <w:t>/kg</w:t>
            </w:r>
          </w:p>
        </w:tc>
        <w:tc>
          <w:tcPr>
            <w:tcW w:w="1260" w:type="dxa"/>
            <w:gridSpan w:val="2"/>
            <w:tcMar>
              <w:left w:w="28" w:type="dxa"/>
              <w:right w:w="28" w:type="dxa"/>
            </w:tcMar>
            <w:vAlign w:val="center"/>
          </w:tcPr>
          <w:p w:rsidR="009925E9" w:rsidRPr="009925E9" w:rsidRDefault="009925E9">
            <w:pPr>
              <w:ind w:firstLineChars="0" w:firstLine="0"/>
              <w:jc w:val="center"/>
              <w:rPr>
                <w:rFonts w:ascii="宋体" w:hAnsi="宋体"/>
                <w:sz w:val="18"/>
                <w:szCs w:val="18"/>
              </w:rPr>
              <w:pPrChange w:id="251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sz w:val="18"/>
                <w:szCs w:val="18"/>
              </w:rPr>
              <w:t>1/</w:t>
            </w:r>
            <w:r w:rsidRPr="009925E9">
              <w:rPr>
                <w:rFonts w:ascii="宋体" w:hAnsi="宋体" w:hint="eastAsia"/>
                <w:sz w:val="18"/>
                <w:szCs w:val="18"/>
              </w:rPr>
              <w:t>帕</w:t>
            </w:r>
          </w:p>
        </w:tc>
        <w:tc>
          <w:tcPr>
            <w:tcW w:w="1009"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51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9925E9">
              <w:rPr>
                <w:rFonts w:ascii="宋体" w:hAnsi="宋体"/>
                <w:sz w:val="18"/>
                <w:szCs w:val="18"/>
              </w:rPr>
              <w:t>Pa</w:t>
            </w:r>
            <w:r w:rsidRPr="009925E9">
              <w:rPr>
                <w:rFonts w:ascii="宋体" w:hAnsi="宋体"/>
                <w:sz w:val="18"/>
                <w:szCs w:val="18"/>
                <w:vertAlign w:val="superscript"/>
              </w:rPr>
              <w:t>-1</w:t>
            </w:r>
          </w:p>
        </w:tc>
        <w:tc>
          <w:tcPr>
            <w:tcW w:w="1735" w:type="dxa"/>
            <w:tcMar>
              <w:left w:w="28" w:type="dxa"/>
              <w:right w:w="28" w:type="dxa"/>
            </w:tcMar>
            <w:vAlign w:val="center"/>
          </w:tcPr>
          <w:p w:rsidR="009925E9" w:rsidRPr="009925E9" w:rsidRDefault="009925E9">
            <w:pPr>
              <w:ind w:firstLineChars="0" w:firstLine="0"/>
              <w:jc w:val="center"/>
              <w:rPr>
                <w:rFonts w:ascii="宋体" w:hAnsi="宋体"/>
                <w:sz w:val="18"/>
                <w:szCs w:val="18"/>
              </w:rPr>
              <w:pPrChange w:id="2513" w:author="地科院水环所" w:date="2019-05-20T16:39:00Z">
                <w:pPr>
                  <w:ind w:firstLineChars="0" w:firstLine="0"/>
                  <w:jc w:val="left"/>
                </w:pPr>
              </w:pPrChange>
            </w:pPr>
          </w:p>
        </w:tc>
      </w:tr>
    </w:tbl>
    <w:p w:rsidR="009925E9" w:rsidRDefault="009925E9" w:rsidP="000C5B6B">
      <w:pPr>
        <w:spacing w:line="360" w:lineRule="atLeast"/>
        <w:ind w:firstLine="422"/>
        <w:jc w:val="left"/>
        <w:rPr>
          <w:rFonts w:ascii="宋体"/>
          <w:b/>
        </w:rPr>
        <w:sectPr w:rsidR="009925E9">
          <w:pgSz w:w="11906" w:h="16838"/>
          <w:pgMar w:top="1440" w:right="1134" w:bottom="1134" w:left="1418" w:header="851" w:footer="992" w:gutter="0"/>
          <w:cols w:space="720"/>
        </w:sectPr>
      </w:pPr>
    </w:p>
    <w:p w:rsidR="009925E9" w:rsidRPr="005C7BFC" w:rsidRDefault="009925E9" w:rsidP="000C5B6B">
      <w:pPr>
        <w:pStyle w:val="2"/>
        <w:ind w:firstLine="420"/>
        <w:jc w:val="center"/>
        <w:rPr>
          <w:rFonts w:ascii="黑体" w:eastAsia="黑体" w:hAnsi="黑体"/>
          <w:b w:val="0"/>
          <w:sz w:val="21"/>
          <w:szCs w:val="21"/>
        </w:rPr>
      </w:pPr>
      <w:bookmarkStart w:id="2514" w:name="_Toc525137546"/>
      <w:r w:rsidRPr="005C7BFC">
        <w:rPr>
          <w:rFonts w:ascii="黑体" w:eastAsia="黑体" w:hAnsi="黑体" w:hint="eastAsia"/>
          <w:b w:val="0"/>
          <w:sz w:val="21"/>
          <w:szCs w:val="21"/>
        </w:rPr>
        <w:lastRenderedPageBreak/>
        <w:t xml:space="preserve">附录 </w:t>
      </w:r>
      <w:r w:rsidR="00C45ED5">
        <w:rPr>
          <w:rFonts w:ascii="黑体" w:eastAsia="黑体" w:hAnsi="黑体" w:hint="eastAsia"/>
          <w:b w:val="0"/>
          <w:sz w:val="21"/>
          <w:szCs w:val="21"/>
        </w:rPr>
        <w:t>F</w:t>
      </w:r>
      <w:r w:rsidR="00CA7BE8">
        <w:rPr>
          <w:rFonts w:ascii="黑体" w:eastAsia="黑体" w:hAnsi="黑体"/>
          <w:b w:val="0"/>
          <w:sz w:val="21"/>
          <w:szCs w:val="21"/>
        </w:rPr>
        <w:br/>
      </w:r>
      <w:r w:rsidR="00CA7BE8">
        <w:rPr>
          <w:rFonts w:ascii="黑体" w:eastAsia="黑体" w:hAnsi="黑体" w:hint="eastAsia"/>
          <w:b w:val="0"/>
          <w:sz w:val="21"/>
          <w:szCs w:val="21"/>
        </w:rPr>
        <w:t>（资料性附录）</w:t>
      </w:r>
      <w:r w:rsidR="00CA7BE8">
        <w:rPr>
          <w:rFonts w:ascii="黑体" w:eastAsia="黑体" w:hAnsi="黑体"/>
          <w:b w:val="0"/>
          <w:sz w:val="21"/>
          <w:szCs w:val="21"/>
        </w:rPr>
        <w:br/>
      </w:r>
      <w:r w:rsidR="00FF7736" w:rsidRPr="00FF7736">
        <w:rPr>
          <w:rFonts w:ascii="黑体" w:eastAsia="黑体" w:hAnsi="黑体" w:hint="eastAsia"/>
          <w:b w:val="0"/>
          <w:sz w:val="21"/>
          <w:szCs w:val="21"/>
        </w:rPr>
        <w:t>理疗热矿水水质标准</w:t>
      </w:r>
      <w:bookmarkEnd w:id="2514"/>
    </w:p>
    <w:p w:rsidR="009925E9" w:rsidRPr="005C7BFC" w:rsidRDefault="009925E9" w:rsidP="000C5B6B">
      <w:pPr>
        <w:spacing w:line="360" w:lineRule="atLeast"/>
        <w:ind w:firstLine="420"/>
        <w:rPr>
          <w:rFonts w:ascii="黑体" w:eastAsia="黑体" w:hAnsi="黑体"/>
          <w:szCs w:val="21"/>
        </w:rPr>
      </w:pPr>
    </w:p>
    <w:p w:rsidR="009925E9" w:rsidRDefault="009925E9">
      <w:pPr>
        <w:spacing w:line="400" w:lineRule="exact"/>
        <w:ind w:firstLine="420"/>
      </w:pPr>
      <w:r>
        <w:rPr>
          <w:rFonts w:hint="eastAsia"/>
        </w:rPr>
        <w:t>理疗热矿水水质标准见表</w:t>
      </w:r>
      <w:r w:rsidR="00C45ED5">
        <w:rPr>
          <w:rFonts w:hint="eastAsia"/>
        </w:rPr>
        <w:t>F</w:t>
      </w:r>
      <w:r>
        <w:rPr>
          <w:rFonts w:hint="eastAsia"/>
        </w:rPr>
        <w:t>.1</w:t>
      </w:r>
      <w:r>
        <w:rPr>
          <w:rFonts w:hint="eastAsia"/>
        </w:rPr>
        <w:t>。</w:t>
      </w:r>
    </w:p>
    <w:p w:rsidR="009925E9" w:rsidRPr="005C7BFC" w:rsidRDefault="009925E9" w:rsidP="000C5B6B">
      <w:pPr>
        <w:spacing w:line="360" w:lineRule="atLeast"/>
        <w:ind w:firstLine="420"/>
        <w:jc w:val="center"/>
        <w:rPr>
          <w:rFonts w:ascii="黑体" w:eastAsia="黑体" w:hAnsi="黑体"/>
          <w:szCs w:val="21"/>
        </w:rPr>
      </w:pPr>
      <w:r w:rsidRPr="005C7BFC">
        <w:rPr>
          <w:rFonts w:ascii="黑体" w:eastAsia="黑体" w:hAnsi="黑体" w:hint="eastAsia"/>
          <w:szCs w:val="21"/>
        </w:rPr>
        <w:t>表</w:t>
      </w:r>
      <w:r w:rsidR="00C45ED5">
        <w:rPr>
          <w:rFonts w:ascii="黑体" w:eastAsia="黑体" w:hAnsi="黑体" w:hint="eastAsia"/>
          <w:szCs w:val="21"/>
        </w:rPr>
        <w:t>F</w:t>
      </w:r>
      <w:r w:rsidRPr="005C7BFC">
        <w:rPr>
          <w:rFonts w:ascii="黑体" w:eastAsia="黑体" w:hAnsi="黑体" w:hint="eastAsia"/>
          <w:szCs w:val="21"/>
        </w:rPr>
        <w:t>.1 理疗热矿水水质标准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3191"/>
        <w:gridCol w:w="3190"/>
      </w:tblGrid>
      <w:tr w:rsidR="009925E9" w:rsidRPr="0024156F">
        <w:trPr>
          <w:trHeight w:val="567"/>
          <w:jc w:val="center"/>
        </w:trPr>
        <w:tc>
          <w:tcPr>
            <w:tcW w:w="3189" w:type="dxa"/>
            <w:tcBorders>
              <w:top w:val="single" w:sz="12" w:space="0" w:color="000000"/>
              <w:left w:val="single" w:sz="12" w:space="0" w:color="000000"/>
              <w:bottom w:val="single" w:sz="12"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
            <w:bookmarkStart w:id="2515" w:name="_Toc366825170"/>
            <w:bookmarkStart w:id="2516" w:name="_Toc354565516"/>
            <w:r w:rsidRPr="0024156F">
              <w:rPr>
                <w:rFonts w:ascii="宋体" w:hAnsi="宋体" w:cs="宋体" w:hint="eastAsia"/>
                <w:sz w:val="18"/>
                <w:szCs w:val="18"/>
              </w:rPr>
              <w:t>项目</w:t>
            </w:r>
          </w:p>
        </w:tc>
        <w:tc>
          <w:tcPr>
            <w:tcW w:w="3191" w:type="dxa"/>
            <w:tcBorders>
              <w:top w:val="single" w:sz="12" w:space="0" w:color="000000"/>
              <w:left w:val="single" w:sz="4" w:space="0" w:color="000000"/>
              <w:bottom w:val="single" w:sz="12"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
            <w:r w:rsidRPr="0024156F">
              <w:rPr>
                <w:rFonts w:ascii="宋体" w:hAnsi="宋体" w:cs="宋体" w:hint="eastAsia"/>
                <w:sz w:val="18"/>
                <w:szCs w:val="18"/>
              </w:rPr>
              <w:t>指标</w:t>
            </w:r>
          </w:p>
        </w:tc>
        <w:tc>
          <w:tcPr>
            <w:tcW w:w="3190" w:type="dxa"/>
            <w:tcBorders>
              <w:top w:val="single" w:sz="12" w:space="0" w:color="000000"/>
              <w:left w:val="single" w:sz="4" w:space="0" w:color="000000"/>
              <w:bottom w:val="single" w:sz="12" w:space="0" w:color="000000"/>
              <w:right w:val="single" w:sz="12" w:space="0" w:color="000000"/>
            </w:tcBorders>
            <w:vAlign w:val="center"/>
          </w:tcPr>
          <w:p w:rsidR="009925E9" w:rsidRPr="0024156F" w:rsidRDefault="009925E9">
            <w:pPr>
              <w:ind w:firstLineChars="0" w:firstLine="0"/>
              <w:jc w:val="center"/>
              <w:rPr>
                <w:rFonts w:ascii="宋体" w:hAnsi="宋体" w:cs="宋体"/>
                <w:sz w:val="18"/>
                <w:szCs w:val="18"/>
              </w:rPr>
            </w:pPr>
            <w:r w:rsidRPr="0024156F">
              <w:rPr>
                <w:rFonts w:ascii="宋体" w:hAnsi="宋体" w:cs="宋体" w:hint="eastAsia"/>
                <w:sz w:val="18"/>
                <w:szCs w:val="18"/>
              </w:rPr>
              <w:t>水的命名</w:t>
            </w:r>
          </w:p>
        </w:tc>
      </w:tr>
      <w:tr w:rsidR="009925E9" w:rsidRPr="0024156F">
        <w:trPr>
          <w:trHeight w:val="525"/>
          <w:jc w:val="center"/>
        </w:trPr>
        <w:tc>
          <w:tcPr>
            <w:tcW w:w="3189" w:type="dxa"/>
            <w:tcBorders>
              <w:top w:val="single" w:sz="12" w:space="0" w:color="000000"/>
              <w:left w:val="single" w:sz="12"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17" w:author="地科院水环所" w:date="2019-05-20T16:39:00Z">
                <w:pPr>
                  <w:ind w:firstLineChars="0" w:firstLine="0"/>
                  <w:jc w:val="left"/>
                </w:pPr>
              </w:pPrChange>
            </w:pPr>
            <w:r w:rsidRPr="0024156F">
              <w:rPr>
                <w:rFonts w:ascii="宋体" w:hAnsi="宋体" w:cs="宋体" w:hint="eastAsia"/>
                <w:sz w:val="18"/>
                <w:szCs w:val="18"/>
              </w:rPr>
              <w:t>溶解性总固体</w:t>
            </w:r>
          </w:p>
        </w:tc>
        <w:tc>
          <w:tcPr>
            <w:tcW w:w="3191" w:type="dxa"/>
            <w:tcBorders>
              <w:top w:val="single" w:sz="12" w:space="0" w:color="000000"/>
              <w:left w:val="single" w:sz="4"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1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＞1</w:t>
            </w:r>
            <w:ins w:id="2519" w:author="地科院水环所" w:date="2019-05-07T15:14:00Z">
              <w:r w:rsidR="00C76AD9">
                <w:rPr>
                  <w:rFonts w:ascii="宋体" w:hAnsi="宋体" w:cs="宋体" w:hint="eastAsia"/>
                  <w:sz w:val="18"/>
                  <w:szCs w:val="18"/>
                </w:rPr>
                <w:t xml:space="preserve"> </w:t>
              </w:r>
            </w:ins>
            <w:r w:rsidRPr="0024156F">
              <w:rPr>
                <w:rFonts w:ascii="宋体" w:hAnsi="宋体" w:cs="宋体" w:hint="eastAsia"/>
                <w:sz w:val="18"/>
                <w:szCs w:val="18"/>
              </w:rPr>
              <w:t>000 mg/L</w:t>
            </w:r>
          </w:p>
        </w:tc>
        <w:tc>
          <w:tcPr>
            <w:tcW w:w="3190" w:type="dxa"/>
            <w:tcBorders>
              <w:top w:val="single" w:sz="12" w:space="0" w:color="000000"/>
              <w:left w:val="single" w:sz="4" w:space="0" w:color="000000"/>
              <w:bottom w:val="single" w:sz="4" w:space="0" w:color="000000"/>
              <w:right w:val="single" w:sz="12" w:space="0" w:color="000000"/>
            </w:tcBorders>
            <w:vAlign w:val="center"/>
          </w:tcPr>
          <w:p w:rsidR="009925E9" w:rsidRPr="0024156F" w:rsidRDefault="009925E9">
            <w:pPr>
              <w:ind w:firstLineChars="0" w:firstLine="0"/>
              <w:jc w:val="center"/>
              <w:rPr>
                <w:rFonts w:ascii="宋体" w:hAnsi="宋体" w:cs="宋体"/>
                <w:sz w:val="18"/>
                <w:szCs w:val="18"/>
              </w:rPr>
              <w:pPrChange w:id="252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矿(泉）水</w:t>
            </w:r>
          </w:p>
        </w:tc>
      </w:tr>
      <w:tr w:rsidR="009925E9" w:rsidRPr="0024156F">
        <w:trPr>
          <w:trHeight w:val="525"/>
          <w:jc w:val="center"/>
        </w:trPr>
        <w:tc>
          <w:tcPr>
            <w:tcW w:w="3189" w:type="dxa"/>
            <w:tcBorders>
              <w:top w:val="single" w:sz="4" w:space="0" w:color="000000"/>
              <w:left w:val="single" w:sz="12"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2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二氧化碳(CO</w:t>
            </w:r>
            <w:r w:rsidRPr="0024156F">
              <w:rPr>
                <w:rFonts w:ascii="宋体" w:hAnsi="宋体" w:cs="宋体" w:hint="eastAsia"/>
                <w:sz w:val="18"/>
                <w:szCs w:val="18"/>
                <w:vertAlign w:val="subscript"/>
              </w:rPr>
              <w:t>2</w:t>
            </w:r>
            <w:r w:rsidRPr="0024156F">
              <w:rPr>
                <w:rFonts w:ascii="宋体" w:hAnsi="宋体" w:cs="宋体" w:hint="eastAsia"/>
                <w:sz w:val="18"/>
                <w:szCs w:val="18"/>
              </w:rPr>
              <w:t>)</w:t>
            </w:r>
          </w:p>
        </w:tc>
        <w:tc>
          <w:tcPr>
            <w:tcW w:w="3191" w:type="dxa"/>
            <w:tcBorders>
              <w:top w:val="single" w:sz="4" w:space="0" w:color="000000"/>
              <w:left w:val="single" w:sz="4"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2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＞500 mg/L</w:t>
            </w:r>
          </w:p>
        </w:tc>
        <w:tc>
          <w:tcPr>
            <w:tcW w:w="3190" w:type="dxa"/>
            <w:tcBorders>
              <w:top w:val="single" w:sz="4" w:space="0" w:color="000000"/>
              <w:left w:val="single" w:sz="4" w:space="0" w:color="000000"/>
              <w:bottom w:val="single" w:sz="4" w:space="0" w:color="000000"/>
              <w:right w:val="single" w:sz="12" w:space="0" w:color="000000"/>
            </w:tcBorders>
            <w:vAlign w:val="center"/>
          </w:tcPr>
          <w:p w:rsidR="009925E9" w:rsidRPr="0024156F" w:rsidRDefault="009925E9">
            <w:pPr>
              <w:ind w:firstLineChars="0" w:firstLine="0"/>
              <w:jc w:val="center"/>
              <w:rPr>
                <w:rFonts w:ascii="宋体" w:hAnsi="宋体" w:cs="宋体"/>
                <w:sz w:val="18"/>
                <w:szCs w:val="18"/>
              </w:rPr>
              <w:pPrChange w:id="252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碳酸水</w:t>
            </w:r>
          </w:p>
        </w:tc>
      </w:tr>
      <w:tr w:rsidR="009925E9" w:rsidRPr="0024156F">
        <w:trPr>
          <w:trHeight w:val="525"/>
          <w:jc w:val="center"/>
        </w:trPr>
        <w:tc>
          <w:tcPr>
            <w:tcW w:w="3189" w:type="dxa"/>
            <w:tcBorders>
              <w:top w:val="single" w:sz="4" w:space="0" w:color="000000"/>
              <w:left w:val="single" w:sz="12"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2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总硫化氢(H</w:t>
            </w:r>
            <w:r w:rsidRPr="0024156F">
              <w:rPr>
                <w:rFonts w:ascii="宋体" w:hAnsi="宋体" w:cs="宋体" w:hint="eastAsia"/>
                <w:sz w:val="18"/>
                <w:szCs w:val="18"/>
                <w:vertAlign w:val="subscript"/>
              </w:rPr>
              <w:t>2</w:t>
            </w:r>
            <w:r w:rsidRPr="0024156F">
              <w:rPr>
                <w:rFonts w:ascii="宋体" w:hAnsi="宋体" w:cs="宋体" w:hint="eastAsia"/>
                <w:sz w:val="18"/>
                <w:szCs w:val="18"/>
              </w:rPr>
              <w:t>S/HS</w:t>
            </w:r>
            <w:r w:rsidRPr="0024156F">
              <w:rPr>
                <w:rFonts w:ascii="宋体" w:hAnsi="宋体" w:cs="宋体" w:hint="eastAsia"/>
                <w:sz w:val="18"/>
                <w:szCs w:val="18"/>
                <w:vertAlign w:val="superscript"/>
              </w:rPr>
              <w:t>-</w:t>
            </w:r>
            <w:r w:rsidRPr="0024156F">
              <w:rPr>
                <w:rFonts w:ascii="宋体" w:hAnsi="宋体" w:cs="宋体" w:hint="eastAsia"/>
                <w:sz w:val="18"/>
                <w:szCs w:val="18"/>
              </w:rPr>
              <w:t>)</w:t>
            </w:r>
          </w:p>
        </w:tc>
        <w:tc>
          <w:tcPr>
            <w:tcW w:w="3191" w:type="dxa"/>
            <w:tcBorders>
              <w:top w:val="single" w:sz="4" w:space="0" w:color="000000"/>
              <w:left w:val="single" w:sz="4"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2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＞2 mg/L</w:t>
            </w:r>
          </w:p>
        </w:tc>
        <w:tc>
          <w:tcPr>
            <w:tcW w:w="3190" w:type="dxa"/>
            <w:tcBorders>
              <w:top w:val="single" w:sz="4" w:space="0" w:color="000000"/>
              <w:left w:val="single" w:sz="4" w:space="0" w:color="000000"/>
              <w:bottom w:val="single" w:sz="4" w:space="0" w:color="000000"/>
              <w:right w:val="single" w:sz="12" w:space="0" w:color="000000"/>
            </w:tcBorders>
            <w:vAlign w:val="center"/>
          </w:tcPr>
          <w:p w:rsidR="009925E9" w:rsidRPr="0024156F" w:rsidRDefault="009925E9">
            <w:pPr>
              <w:ind w:firstLineChars="0" w:firstLine="0"/>
              <w:jc w:val="center"/>
              <w:rPr>
                <w:rFonts w:ascii="宋体" w:hAnsi="宋体" w:cs="宋体"/>
                <w:sz w:val="18"/>
                <w:szCs w:val="18"/>
              </w:rPr>
              <w:pPrChange w:id="252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硫化氢水</w:t>
            </w:r>
          </w:p>
        </w:tc>
      </w:tr>
      <w:tr w:rsidR="009925E9" w:rsidRPr="0024156F">
        <w:trPr>
          <w:trHeight w:val="525"/>
          <w:jc w:val="center"/>
        </w:trPr>
        <w:tc>
          <w:tcPr>
            <w:tcW w:w="3189" w:type="dxa"/>
            <w:tcBorders>
              <w:top w:val="single" w:sz="4" w:space="0" w:color="000000"/>
              <w:left w:val="single" w:sz="12"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2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偏硅酸(</w:t>
            </w:r>
            <w:del w:id="2528" w:author="地科院水环所" w:date="2019-04-01T16:23:00Z">
              <w:r w:rsidRPr="0024156F" w:rsidDel="00730F69">
                <w:rPr>
                  <w:rFonts w:ascii="宋体" w:hAnsi="宋体" w:cs="宋体" w:hint="eastAsia"/>
                  <w:sz w:val="18"/>
                  <w:szCs w:val="18"/>
                </w:rPr>
                <w:delText>H</w:delText>
              </w:r>
              <w:r w:rsidRPr="0024156F" w:rsidDel="00730F69">
                <w:rPr>
                  <w:rFonts w:ascii="宋体" w:hAnsi="宋体" w:cs="宋体" w:hint="eastAsia"/>
                  <w:sz w:val="18"/>
                  <w:szCs w:val="18"/>
                  <w:vertAlign w:val="subscript"/>
                </w:rPr>
                <w:delText>2</w:delText>
              </w:r>
              <w:r w:rsidRPr="0024156F" w:rsidDel="00730F69">
                <w:rPr>
                  <w:rFonts w:ascii="宋体" w:hAnsi="宋体" w:cs="宋体" w:hint="eastAsia"/>
                  <w:sz w:val="18"/>
                  <w:szCs w:val="18"/>
                </w:rPr>
                <w:delText>SiO4</w:delText>
              </w:r>
            </w:del>
            <w:ins w:id="2529" w:author="地科院水环所" w:date="2019-04-01T16:23:00Z">
              <w:r w:rsidR="00730F69" w:rsidRPr="0024156F">
                <w:rPr>
                  <w:rFonts w:ascii="宋体" w:hAnsi="宋体" w:cs="宋体" w:hint="eastAsia"/>
                  <w:sz w:val="18"/>
                  <w:szCs w:val="18"/>
                </w:rPr>
                <w:t>H</w:t>
              </w:r>
              <w:r w:rsidR="00730F69" w:rsidRPr="0024156F">
                <w:rPr>
                  <w:rFonts w:ascii="宋体" w:hAnsi="宋体" w:cs="宋体" w:hint="eastAsia"/>
                  <w:sz w:val="18"/>
                  <w:szCs w:val="18"/>
                  <w:vertAlign w:val="subscript"/>
                </w:rPr>
                <w:t>2</w:t>
              </w:r>
              <w:r w:rsidR="00730F69" w:rsidRPr="0024156F">
                <w:rPr>
                  <w:rFonts w:ascii="宋体" w:hAnsi="宋体" w:cs="宋体" w:hint="eastAsia"/>
                  <w:sz w:val="18"/>
                  <w:szCs w:val="18"/>
                </w:rPr>
                <w:t>SiO</w:t>
              </w:r>
              <w:r w:rsidR="00730F69" w:rsidRPr="00730F69">
                <w:rPr>
                  <w:rFonts w:ascii="宋体" w:hAnsi="宋体" w:cs="宋体" w:hint="eastAsia"/>
                  <w:sz w:val="18"/>
                  <w:szCs w:val="18"/>
                  <w:vertAlign w:val="subscript"/>
                </w:rPr>
                <w:t>3</w:t>
              </w:r>
            </w:ins>
            <w:r w:rsidRPr="0024156F">
              <w:rPr>
                <w:rFonts w:ascii="宋体" w:hAnsi="宋体" w:cs="宋体" w:hint="eastAsia"/>
                <w:sz w:val="18"/>
                <w:szCs w:val="18"/>
              </w:rPr>
              <w:t>）</w:t>
            </w:r>
          </w:p>
        </w:tc>
        <w:tc>
          <w:tcPr>
            <w:tcW w:w="3191" w:type="dxa"/>
            <w:tcBorders>
              <w:top w:val="single" w:sz="4" w:space="0" w:color="000000"/>
              <w:left w:val="single" w:sz="4"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3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＞50 mg/L</w:t>
            </w:r>
          </w:p>
        </w:tc>
        <w:tc>
          <w:tcPr>
            <w:tcW w:w="3190" w:type="dxa"/>
            <w:tcBorders>
              <w:top w:val="single" w:sz="4" w:space="0" w:color="000000"/>
              <w:left w:val="single" w:sz="4" w:space="0" w:color="000000"/>
              <w:bottom w:val="single" w:sz="4" w:space="0" w:color="000000"/>
              <w:right w:val="single" w:sz="12" w:space="0" w:color="000000"/>
            </w:tcBorders>
            <w:vAlign w:val="center"/>
          </w:tcPr>
          <w:p w:rsidR="009925E9" w:rsidRPr="0024156F" w:rsidRDefault="009925E9">
            <w:pPr>
              <w:ind w:firstLineChars="0" w:firstLine="0"/>
              <w:jc w:val="center"/>
              <w:rPr>
                <w:rFonts w:ascii="宋体" w:hAnsi="宋体" w:cs="宋体"/>
                <w:sz w:val="18"/>
                <w:szCs w:val="18"/>
              </w:rPr>
              <w:pPrChange w:id="253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硅酸水</w:t>
            </w:r>
          </w:p>
        </w:tc>
      </w:tr>
      <w:tr w:rsidR="009925E9" w:rsidRPr="0024156F">
        <w:trPr>
          <w:trHeight w:val="525"/>
          <w:jc w:val="center"/>
        </w:trPr>
        <w:tc>
          <w:tcPr>
            <w:tcW w:w="3189" w:type="dxa"/>
            <w:tcBorders>
              <w:top w:val="single" w:sz="4" w:space="0" w:color="000000"/>
              <w:left w:val="single" w:sz="12"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3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偏硼酸（HBO</w:t>
            </w:r>
            <w:r w:rsidRPr="0024156F">
              <w:rPr>
                <w:rFonts w:ascii="宋体" w:hAnsi="宋体" w:cs="宋体" w:hint="eastAsia"/>
                <w:sz w:val="18"/>
                <w:szCs w:val="18"/>
                <w:vertAlign w:val="subscript"/>
              </w:rPr>
              <w:t>2</w:t>
            </w:r>
            <w:r w:rsidRPr="0024156F">
              <w:rPr>
                <w:rFonts w:ascii="宋体" w:hAnsi="宋体" w:cs="宋体" w:hint="eastAsia"/>
                <w:sz w:val="18"/>
                <w:szCs w:val="18"/>
              </w:rPr>
              <w:t>）</w:t>
            </w:r>
          </w:p>
        </w:tc>
        <w:tc>
          <w:tcPr>
            <w:tcW w:w="3191" w:type="dxa"/>
            <w:tcBorders>
              <w:top w:val="single" w:sz="4" w:space="0" w:color="000000"/>
              <w:left w:val="single" w:sz="4"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3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＞35 mg/L</w:t>
            </w:r>
          </w:p>
        </w:tc>
        <w:tc>
          <w:tcPr>
            <w:tcW w:w="3190" w:type="dxa"/>
            <w:tcBorders>
              <w:top w:val="single" w:sz="4" w:space="0" w:color="000000"/>
              <w:left w:val="single" w:sz="4" w:space="0" w:color="000000"/>
              <w:bottom w:val="single" w:sz="4" w:space="0" w:color="000000"/>
              <w:right w:val="single" w:sz="12" w:space="0" w:color="000000"/>
            </w:tcBorders>
            <w:vAlign w:val="center"/>
          </w:tcPr>
          <w:p w:rsidR="009925E9" w:rsidRPr="0024156F" w:rsidRDefault="009925E9">
            <w:pPr>
              <w:ind w:firstLineChars="0" w:firstLine="0"/>
              <w:jc w:val="center"/>
              <w:rPr>
                <w:rFonts w:ascii="宋体" w:hAnsi="宋体" w:cs="宋体"/>
                <w:sz w:val="18"/>
                <w:szCs w:val="18"/>
              </w:rPr>
              <w:pPrChange w:id="253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硼酸水</w:t>
            </w:r>
          </w:p>
        </w:tc>
      </w:tr>
      <w:tr w:rsidR="009925E9" w:rsidRPr="0024156F">
        <w:trPr>
          <w:trHeight w:val="525"/>
          <w:jc w:val="center"/>
        </w:trPr>
        <w:tc>
          <w:tcPr>
            <w:tcW w:w="3189" w:type="dxa"/>
            <w:tcBorders>
              <w:top w:val="single" w:sz="4" w:space="0" w:color="000000"/>
              <w:left w:val="single" w:sz="12"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3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溴（Br</w:t>
            </w:r>
            <w:r w:rsidRPr="0024156F">
              <w:rPr>
                <w:rFonts w:ascii="宋体" w:hAnsi="宋体" w:cs="宋体" w:hint="eastAsia"/>
                <w:sz w:val="18"/>
                <w:szCs w:val="18"/>
                <w:vertAlign w:val="superscript"/>
              </w:rPr>
              <w:t>-</w:t>
            </w:r>
            <w:r w:rsidRPr="0024156F">
              <w:rPr>
                <w:rFonts w:ascii="宋体" w:hAnsi="宋体" w:cs="宋体" w:hint="eastAsia"/>
                <w:sz w:val="18"/>
                <w:szCs w:val="18"/>
              </w:rPr>
              <w:t>）</w:t>
            </w:r>
          </w:p>
        </w:tc>
        <w:tc>
          <w:tcPr>
            <w:tcW w:w="3191" w:type="dxa"/>
            <w:tcBorders>
              <w:top w:val="single" w:sz="4" w:space="0" w:color="000000"/>
              <w:left w:val="single" w:sz="4"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3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＞25 mg/L</w:t>
            </w:r>
          </w:p>
        </w:tc>
        <w:tc>
          <w:tcPr>
            <w:tcW w:w="3190" w:type="dxa"/>
            <w:tcBorders>
              <w:top w:val="single" w:sz="4" w:space="0" w:color="000000"/>
              <w:left w:val="single" w:sz="4" w:space="0" w:color="000000"/>
              <w:bottom w:val="single" w:sz="4" w:space="0" w:color="000000"/>
              <w:right w:val="single" w:sz="12" w:space="0" w:color="000000"/>
            </w:tcBorders>
            <w:vAlign w:val="center"/>
          </w:tcPr>
          <w:p w:rsidR="009925E9" w:rsidRPr="0024156F" w:rsidRDefault="009925E9">
            <w:pPr>
              <w:ind w:firstLineChars="0" w:firstLine="0"/>
              <w:jc w:val="center"/>
              <w:rPr>
                <w:rFonts w:ascii="宋体" w:hAnsi="宋体" w:cs="宋体"/>
                <w:sz w:val="18"/>
                <w:szCs w:val="18"/>
              </w:rPr>
              <w:pPrChange w:id="253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溴水</w:t>
            </w:r>
          </w:p>
        </w:tc>
      </w:tr>
      <w:tr w:rsidR="009925E9" w:rsidRPr="0024156F">
        <w:trPr>
          <w:trHeight w:val="525"/>
          <w:jc w:val="center"/>
        </w:trPr>
        <w:tc>
          <w:tcPr>
            <w:tcW w:w="3189" w:type="dxa"/>
            <w:tcBorders>
              <w:top w:val="single" w:sz="4" w:space="0" w:color="000000"/>
              <w:left w:val="single" w:sz="12"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3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碘（I</w:t>
            </w:r>
            <w:r w:rsidRPr="0024156F">
              <w:rPr>
                <w:rFonts w:ascii="宋体" w:hAnsi="宋体" w:cs="宋体" w:hint="eastAsia"/>
                <w:sz w:val="18"/>
                <w:szCs w:val="18"/>
                <w:vertAlign w:val="superscript"/>
              </w:rPr>
              <w:t>-</w:t>
            </w:r>
            <w:r w:rsidRPr="0024156F">
              <w:rPr>
                <w:rFonts w:ascii="宋体" w:hAnsi="宋体" w:cs="宋体" w:hint="eastAsia"/>
                <w:sz w:val="18"/>
                <w:szCs w:val="18"/>
              </w:rPr>
              <w:t>）</w:t>
            </w:r>
          </w:p>
        </w:tc>
        <w:tc>
          <w:tcPr>
            <w:tcW w:w="3191" w:type="dxa"/>
            <w:tcBorders>
              <w:top w:val="single" w:sz="4" w:space="0" w:color="000000"/>
              <w:left w:val="single" w:sz="4"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3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＞5 mg/L</w:t>
            </w:r>
          </w:p>
        </w:tc>
        <w:tc>
          <w:tcPr>
            <w:tcW w:w="3190" w:type="dxa"/>
            <w:tcBorders>
              <w:top w:val="single" w:sz="4" w:space="0" w:color="000000"/>
              <w:left w:val="single" w:sz="4" w:space="0" w:color="000000"/>
              <w:bottom w:val="single" w:sz="4" w:space="0" w:color="000000"/>
              <w:right w:val="single" w:sz="12" w:space="0" w:color="000000"/>
            </w:tcBorders>
            <w:vAlign w:val="center"/>
          </w:tcPr>
          <w:p w:rsidR="009925E9" w:rsidRPr="0024156F" w:rsidRDefault="009925E9">
            <w:pPr>
              <w:ind w:firstLineChars="0" w:firstLine="0"/>
              <w:jc w:val="center"/>
              <w:rPr>
                <w:rFonts w:ascii="宋体" w:hAnsi="宋体" w:cs="宋体"/>
                <w:sz w:val="18"/>
                <w:szCs w:val="18"/>
              </w:rPr>
              <w:pPrChange w:id="254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碘水</w:t>
            </w:r>
          </w:p>
        </w:tc>
      </w:tr>
      <w:tr w:rsidR="009925E9" w:rsidRPr="0024156F">
        <w:trPr>
          <w:trHeight w:val="525"/>
          <w:jc w:val="center"/>
        </w:trPr>
        <w:tc>
          <w:tcPr>
            <w:tcW w:w="3189" w:type="dxa"/>
            <w:tcBorders>
              <w:top w:val="single" w:sz="4" w:space="0" w:color="000000"/>
              <w:left w:val="single" w:sz="12"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4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总铁（Fe</w:t>
            </w:r>
            <w:r w:rsidRPr="0024156F">
              <w:rPr>
                <w:rFonts w:ascii="宋体" w:hAnsi="宋体" w:cs="宋体" w:hint="eastAsia"/>
                <w:sz w:val="18"/>
                <w:szCs w:val="18"/>
                <w:vertAlign w:val="superscript"/>
              </w:rPr>
              <w:t>2+</w:t>
            </w:r>
            <w:r w:rsidRPr="0024156F">
              <w:rPr>
                <w:rFonts w:ascii="宋体" w:hAnsi="宋体" w:cs="宋体" w:hint="eastAsia"/>
                <w:sz w:val="18"/>
                <w:szCs w:val="18"/>
              </w:rPr>
              <w:t>+Fe</w:t>
            </w:r>
            <w:r w:rsidRPr="0024156F">
              <w:rPr>
                <w:rFonts w:ascii="宋体" w:hAnsi="宋体" w:cs="宋体" w:hint="eastAsia"/>
                <w:sz w:val="18"/>
                <w:szCs w:val="18"/>
                <w:vertAlign w:val="superscript"/>
              </w:rPr>
              <w:t>3+</w:t>
            </w:r>
            <w:r w:rsidRPr="0024156F">
              <w:rPr>
                <w:rFonts w:ascii="宋体" w:hAnsi="宋体" w:cs="宋体" w:hint="eastAsia"/>
                <w:sz w:val="18"/>
                <w:szCs w:val="18"/>
              </w:rPr>
              <w:t>）</w:t>
            </w:r>
          </w:p>
        </w:tc>
        <w:tc>
          <w:tcPr>
            <w:tcW w:w="3191" w:type="dxa"/>
            <w:tcBorders>
              <w:top w:val="single" w:sz="4" w:space="0" w:color="000000"/>
              <w:left w:val="single" w:sz="4"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4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＞10 mg/L</w:t>
            </w:r>
          </w:p>
        </w:tc>
        <w:tc>
          <w:tcPr>
            <w:tcW w:w="3190" w:type="dxa"/>
            <w:tcBorders>
              <w:top w:val="single" w:sz="4" w:space="0" w:color="000000"/>
              <w:left w:val="single" w:sz="4" w:space="0" w:color="000000"/>
              <w:bottom w:val="single" w:sz="4" w:space="0" w:color="000000"/>
              <w:right w:val="single" w:sz="12" w:space="0" w:color="000000"/>
            </w:tcBorders>
            <w:vAlign w:val="center"/>
          </w:tcPr>
          <w:p w:rsidR="009925E9" w:rsidRPr="0024156F" w:rsidRDefault="009925E9">
            <w:pPr>
              <w:ind w:firstLineChars="0" w:firstLine="0"/>
              <w:jc w:val="center"/>
              <w:rPr>
                <w:rFonts w:ascii="宋体" w:hAnsi="宋体" w:cs="宋体"/>
                <w:sz w:val="18"/>
                <w:szCs w:val="18"/>
              </w:rPr>
              <w:pPrChange w:id="2543"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铁水</w:t>
            </w:r>
          </w:p>
        </w:tc>
      </w:tr>
      <w:tr w:rsidR="009925E9" w:rsidRPr="0024156F">
        <w:trPr>
          <w:trHeight w:val="525"/>
          <w:jc w:val="center"/>
        </w:trPr>
        <w:tc>
          <w:tcPr>
            <w:tcW w:w="3189" w:type="dxa"/>
            <w:tcBorders>
              <w:top w:val="single" w:sz="4" w:space="0" w:color="000000"/>
              <w:left w:val="single" w:sz="12"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44"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砷（As）</w:t>
            </w:r>
          </w:p>
        </w:tc>
        <w:tc>
          <w:tcPr>
            <w:tcW w:w="3191" w:type="dxa"/>
            <w:tcBorders>
              <w:top w:val="single" w:sz="4" w:space="0" w:color="000000"/>
              <w:left w:val="single" w:sz="4"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45"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＞0.7 mg/L</w:t>
            </w:r>
          </w:p>
        </w:tc>
        <w:tc>
          <w:tcPr>
            <w:tcW w:w="3190" w:type="dxa"/>
            <w:tcBorders>
              <w:top w:val="single" w:sz="4" w:space="0" w:color="000000"/>
              <w:left w:val="single" w:sz="4" w:space="0" w:color="000000"/>
              <w:bottom w:val="single" w:sz="4" w:space="0" w:color="000000"/>
              <w:right w:val="single" w:sz="12" w:space="0" w:color="000000"/>
            </w:tcBorders>
            <w:vAlign w:val="center"/>
          </w:tcPr>
          <w:p w:rsidR="009925E9" w:rsidRPr="0024156F" w:rsidRDefault="009925E9">
            <w:pPr>
              <w:ind w:firstLineChars="0" w:firstLine="0"/>
              <w:jc w:val="center"/>
              <w:rPr>
                <w:rFonts w:ascii="宋体" w:hAnsi="宋体" w:cs="宋体"/>
                <w:sz w:val="18"/>
                <w:szCs w:val="18"/>
              </w:rPr>
              <w:pPrChange w:id="2546"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砷水</w:t>
            </w:r>
          </w:p>
        </w:tc>
      </w:tr>
      <w:tr w:rsidR="009925E9" w:rsidRPr="0024156F">
        <w:trPr>
          <w:trHeight w:val="525"/>
          <w:jc w:val="center"/>
        </w:trPr>
        <w:tc>
          <w:tcPr>
            <w:tcW w:w="3189" w:type="dxa"/>
            <w:tcBorders>
              <w:top w:val="single" w:sz="4" w:space="0" w:color="000000"/>
              <w:left w:val="single" w:sz="12"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47"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氡（</w:t>
            </w:r>
            <w:r w:rsidRPr="0024156F">
              <w:rPr>
                <w:rFonts w:ascii="宋体" w:hAnsi="宋体" w:cs="宋体" w:hint="eastAsia"/>
                <w:sz w:val="18"/>
                <w:szCs w:val="18"/>
                <w:vertAlign w:val="superscript"/>
              </w:rPr>
              <w:t>222</w:t>
            </w:r>
            <w:r w:rsidRPr="0024156F">
              <w:rPr>
                <w:rFonts w:ascii="宋体" w:hAnsi="宋体" w:cs="宋体" w:hint="eastAsia"/>
                <w:sz w:val="18"/>
                <w:szCs w:val="18"/>
              </w:rPr>
              <w:t>Rn）/(Bq/L)</w:t>
            </w:r>
          </w:p>
        </w:tc>
        <w:tc>
          <w:tcPr>
            <w:tcW w:w="3191" w:type="dxa"/>
            <w:tcBorders>
              <w:top w:val="single" w:sz="4" w:space="0" w:color="000000"/>
              <w:left w:val="single" w:sz="4"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48"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＞110 mg/L</w:t>
            </w:r>
          </w:p>
        </w:tc>
        <w:tc>
          <w:tcPr>
            <w:tcW w:w="3190" w:type="dxa"/>
            <w:tcBorders>
              <w:top w:val="single" w:sz="4" w:space="0" w:color="000000"/>
              <w:left w:val="single" w:sz="4" w:space="0" w:color="000000"/>
              <w:bottom w:val="single" w:sz="4" w:space="0" w:color="000000"/>
              <w:right w:val="single" w:sz="12" w:space="0" w:color="000000"/>
            </w:tcBorders>
            <w:vAlign w:val="center"/>
          </w:tcPr>
          <w:p w:rsidR="009925E9" w:rsidRPr="0024156F" w:rsidRDefault="009925E9">
            <w:pPr>
              <w:ind w:firstLineChars="0" w:firstLine="0"/>
              <w:jc w:val="center"/>
              <w:rPr>
                <w:rFonts w:ascii="宋体" w:hAnsi="宋体" w:cs="宋体"/>
                <w:sz w:val="18"/>
                <w:szCs w:val="18"/>
              </w:rPr>
              <w:pPrChange w:id="2549"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氡水</w:t>
            </w:r>
          </w:p>
        </w:tc>
      </w:tr>
      <w:tr w:rsidR="009925E9" w:rsidRPr="0024156F">
        <w:trPr>
          <w:trHeight w:val="525"/>
          <w:jc w:val="center"/>
        </w:trPr>
        <w:tc>
          <w:tcPr>
            <w:tcW w:w="3189" w:type="dxa"/>
            <w:tcBorders>
              <w:top w:val="single" w:sz="4" w:space="0" w:color="000000"/>
              <w:left w:val="single" w:sz="12"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50"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水温</w:t>
            </w:r>
          </w:p>
        </w:tc>
        <w:tc>
          <w:tcPr>
            <w:tcW w:w="3191" w:type="dxa"/>
            <w:tcBorders>
              <w:top w:val="single" w:sz="4" w:space="0" w:color="000000"/>
              <w:left w:val="single" w:sz="4" w:space="0" w:color="000000"/>
              <w:bottom w:val="single" w:sz="4" w:space="0" w:color="000000"/>
              <w:right w:val="single" w:sz="4" w:space="0" w:color="000000"/>
            </w:tcBorders>
            <w:vAlign w:val="center"/>
          </w:tcPr>
          <w:p w:rsidR="009925E9" w:rsidRPr="0024156F" w:rsidRDefault="009925E9">
            <w:pPr>
              <w:ind w:firstLineChars="0" w:firstLine="0"/>
              <w:jc w:val="center"/>
              <w:rPr>
                <w:rFonts w:ascii="宋体" w:hAnsi="宋体" w:cs="宋体"/>
                <w:sz w:val="18"/>
                <w:szCs w:val="18"/>
              </w:rPr>
              <w:pPrChange w:id="2551"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＞36℃</w:t>
            </w:r>
          </w:p>
        </w:tc>
        <w:tc>
          <w:tcPr>
            <w:tcW w:w="3190" w:type="dxa"/>
            <w:tcBorders>
              <w:top w:val="single" w:sz="4" w:space="0" w:color="000000"/>
              <w:left w:val="single" w:sz="4" w:space="0" w:color="000000"/>
              <w:bottom w:val="single" w:sz="4" w:space="0" w:color="000000"/>
              <w:right w:val="single" w:sz="12" w:space="0" w:color="000000"/>
            </w:tcBorders>
            <w:vAlign w:val="center"/>
          </w:tcPr>
          <w:p w:rsidR="009925E9" w:rsidRPr="0024156F" w:rsidRDefault="009925E9">
            <w:pPr>
              <w:ind w:firstLineChars="0" w:firstLine="0"/>
              <w:jc w:val="center"/>
              <w:rPr>
                <w:rFonts w:ascii="宋体" w:hAnsi="宋体" w:cs="宋体"/>
                <w:sz w:val="18"/>
                <w:szCs w:val="18"/>
              </w:rPr>
              <w:pPrChange w:id="2552" w:author="地科院水环所" w:date="2019-05-20T16:39:00Z">
                <w:pPr>
                  <w:framePr w:w="9639" w:h="6917" w:hRule="exact" w:wrap="around" w:vAnchor="page" w:hAnchor="page" w:xAlign="center" w:y="6408" w:anchorLock="1"/>
                  <w:spacing w:before="440" w:after="160"/>
                  <w:ind w:firstLineChars="0" w:firstLine="0"/>
                  <w:jc w:val="left"/>
                  <w:textAlignment w:val="center"/>
                </w:pPr>
              </w:pPrChange>
            </w:pPr>
            <w:r w:rsidRPr="0024156F">
              <w:rPr>
                <w:rFonts w:ascii="宋体" w:hAnsi="宋体" w:cs="宋体" w:hint="eastAsia"/>
                <w:sz w:val="18"/>
                <w:szCs w:val="18"/>
              </w:rPr>
              <w:t>温矿（泉）水</w:t>
            </w:r>
          </w:p>
        </w:tc>
      </w:tr>
      <w:tr w:rsidR="009925E9" w:rsidRPr="0024156F">
        <w:trPr>
          <w:trHeight w:val="603"/>
          <w:jc w:val="center"/>
        </w:trPr>
        <w:tc>
          <w:tcPr>
            <w:tcW w:w="9570" w:type="dxa"/>
            <w:gridSpan w:val="3"/>
            <w:tcBorders>
              <w:top w:val="single" w:sz="4" w:space="0" w:color="000000"/>
              <w:left w:val="single" w:sz="12" w:space="0" w:color="000000"/>
              <w:bottom w:val="single" w:sz="12" w:space="0" w:color="000000"/>
              <w:right w:val="single" w:sz="12" w:space="0" w:color="000000"/>
            </w:tcBorders>
          </w:tcPr>
          <w:p w:rsidR="009925E9" w:rsidRPr="0024156F" w:rsidRDefault="009925E9">
            <w:pPr>
              <w:ind w:firstLineChars="0" w:firstLine="0"/>
              <w:jc w:val="center"/>
              <w:rPr>
                <w:rFonts w:ascii="宋体" w:hAnsi="宋体" w:cs="宋体"/>
                <w:sz w:val="18"/>
                <w:szCs w:val="18"/>
              </w:rPr>
              <w:pPrChange w:id="2553" w:author="地科院水环所" w:date="2019-05-20T16:39:00Z">
                <w:pPr>
                  <w:framePr w:w="9639" w:h="6917" w:hRule="exact" w:wrap="around" w:vAnchor="page" w:hAnchor="page" w:xAlign="center" w:y="6408" w:anchorLock="1"/>
                  <w:spacing w:before="440" w:after="160"/>
                  <w:ind w:firstLineChars="0" w:firstLine="0"/>
                  <w:textAlignment w:val="center"/>
                </w:pPr>
              </w:pPrChange>
            </w:pPr>
            <w:r w:rsidRPr="0024156F">
              <w:rPr>
                <w:rFonts w:ascii="宋体" w:hAnsi="宋体" w:hint="eastAsia"/>
                <w:sz w:val="18"/>
                <w:szCs w:val="18"/>
              </w:rPr>
              <w:t>注：本表依据GB/T 13727-2016《天然矿泉水资源地质勘探规范》（表1）。理疗天然矿泉水化学成分达到上表所规定的含量者可参与命名。</w:t>
            </w:r>
          </w:p>
        </w:tc>
      </w:tr>
    </w:tbl>
    <w:p w:rsidR="009925E9" w:rsidRDefault="009925E9" w:rsidP="000C5B6B">
      <w:pPr>
        <w:ind w:firstLine="420"/>
        <w:sectPr w:rsidR="009925E9">
          <w:pgSz w:w="11906" w:h="16838"/>
          <w:pgMar w:top="1440" w:right="1134" w:bottom="1134" w:left="1418" w:header="851" w:footer="992" w:gutter="0"/>
          <w:cols w:space="720"/>
        </w:sectPr>
      </w:pPr>
    </w:p>
    <w:p w:rsidR="009925E9" w:rsidRPr="005C7BFC" w:rsidRDefault="009925E9" w:rsidP="000C5B6B">
      <w:pPr>
        <w:pStyle w:val="2"/>
        <w:ind w:firstLine="420"/>
        <w:jc w:val="center"/>
        <w:rPr>
          <w:rFonts w:ascii="黑体" w:eastAsia="黑体" w:hAnsi="黑体"/>
          <w:b w:val="0"/>
          <w:sz w:val="21"/>
          <w:szCs w:val="21"/>
        </w:rPr>
      </w:pPr>
      <w:bookmarkStart w:id="2554" w:name="_Toc525137547"/>
      <w:r w:rsidRPr="005C7BFC">
        <w:rPr>
          <w:rFonts w:ascii="黑体" w:eastAsia="黑体" w:hAnsi="黑体"/>
          <w:b w:val="0"/>
          <w:sz w:val="21"/>
          <w:szCs w:val="21"/>
        </w:rPr>
        <w:lastRenderedPageBreak/>
        <w:t>附录</w:t>
      </w:r>
      <w:bookmarkEnd w:id="2515"/>
      <w:r w:rsidRPr="005C7BFC">
        <w:rPr>
          <w:rFonts w:ascii="黑体" w:eastAsia="黑体" w:hAnsi="黑体" w:hint="eastAsia"/>
          <w:b w:val="0"/>
          <w:sz w:val="21"/>
          <w:szCs w:val="21"/>
        </w:rPr>
        <w:t xml:space="preserve"> </w:t>
      </w:r>
      <w:r w:rsidR="00C45ED5">
        <w:rPr>
          <w:rFonts w:ascii="黑体" w:eastAsia="黑体" w:hAnsi="黑体" w:hint="eastAsia"/>
          <w:b w:val="0"/>
          <w:sz w:val="21"/>
          <w:szCs w:val="21"/>
        </w:rPr>
        <w:t>G</w:t>
      </w:r>
      <w:r w:rsidR="00CA7BE8">
        <w:rPr>
          <w:rFonts w:ascii="黑体" w:eastAsia="黑体" w:hAnsi="黑体"/>
          <w:b w:val="0"/>
          <w:sz w:val="21"/>
          <w:szCs w:val="21"/>
        </w:rPr>
        <w:br/>
      </w:r>
      <w:r w:rsidR="00CA7BE8">
        <w:rPr>
          <w:rFonts w:ascii="黑体" w:eastAsia="黑体" w:hAnsi="黑体" w:hint="eastAsia"/>
          <w:b w:val="0"/>
          <w:sz w:val="21"/>
          <w:szCs w:val="21"/>
        </w:rPr>
        <w:t>（资料性附录）</w:t>
      </w:r>
      <w:r w:rsidR="00CA7BE8">
        <w:rPr>
          <w:rFonts w:ascii="黑体" w:eastAsia="黑体" w:hAnsi="黑体"/>
          <w:b w:val="0"/>
          <w:sz w:val="21"/>
          <w:szCs w:val="21"/>
        </w:rPr>
        <w:br/>
      </w:r>
      <w:r w:rsidR="00FF7736" w:rsidRPr="00FF7736">
        <w:rPr>
          <w:rFonts w:ascii="黑体" w:eastAsia="黑体" w:hAnsi="黑体" w:hint="eastAsia"/>
          <w:b w:val="0"/>
          <w:sz w:val="21"/>
          <w:szCs w:val="21"/>
        </w:rPr>
        <w:t>地热水利用的节煤减排量及居室采暖面积估算表</w:t>
      </w:r>
      <w:bookmarkEnd w:id="2554"/>
    </w:p>
    <w:bookmarkEnd w:id="2516"/>
    <w:p w:rsidR="00CA7BE8" w:rsidRDefault="00CA7BE8">
      <w:pPr>
        <w:spacing w:line="400" w:lineRule="exact"/>
        <w:ind w:firstLine="420"/>
        <w:rPr>
          <w:rFonts w:ascii="黑体" w:eastAsia="黑体" w:hAnsi="黑体"/>
          <w:szCs w:val="21"/>
        </w:rPr>
      </w:pPr>
    </w:p>
    <w:p w:rsidR="009925E9" w:rsidRDefault="009925E9">
      <w:pPr>
        <w:spacing w:line="400" w:lineRule="exact"/>
        <w:ind w:firstLine="420"/>
        <w:rPr>
          <w:szCs w:val="21"/>
        </w:rPr>
      </w:pPr>
      <w:r>
        <w:rPr>
          <w:rFonts w:hint="eastAsia"/>
          <w:szCs w:val="21"/>
        </w:rPr>
        <w:t>地热利用的节煤量，减排量、节省污染治理费用及居室采暖面积分别按表</w:t>
      </w:r>
      <w:r w:rsidR="002A58F6">
        <w:rPr>
          <w:rFonts w:hint="eastAsia"/>
          <w:szCs w:val="21"/>
        </w:rPr>
        <w:t>G</w:t>
      </w:r>
      <w:r>
        <w:rPr>
          <w:szCs w:val="21"/>
        </w:rPr>
        <w:t xml:space="preserve">. 1 </w:t>
      </w:r>
      <w:r>
        <w:rPr>
          <w:rFonts w:hint="eastAsia"/>
          <w:szCs w:val="21"/>
        </w:rPr>
        <w:t>、表</w:t>
      </w:r>
      <w:r w:rsidR="002A58F6">
        <w:rPr>
          <w:rFonts w:hint="eastAsia"/>
          <w:szCs w:val="21"/>
        </w:rPr>
        <w:t>G</w:t>
      </w:r>
      <w:r>
        <w:rPr>
          <w:szCs w:val="21"/>
        </w:rPr>
        <w:t xml:space="preserve">.2 </w:t>
      </w:r>
      <w:r>
        <w:rPr>
          <w:rFonts w:hint="eastAsia"/>
          <w:szCs w:val="21"/>
        </w:rPr>
        <w:t>、表</w:t>
      </w:r>
      <w:r w:rsidR="002A58F6">
        <w:rPr>
          <w:rFonts w:hint="eastAsia"/>
          <w:szCs w:val="21"/>
        </w:rPr>
        <w:t>G</w:t>
      </w:r>
      <w:r>
        <w:rPr>
          <w:szCs w:val="21"/>
        </w:rPr>
        <w:t xml:space="preserve">. 3 </w:t>
      </w:r>
      <w:r>
        <w:rPr>
          <w:rFonts w:hint="eastAsia"/>
          <w:szCs w:val="21"/>
        </w:rPr>
        <w:t>、表</w:t>
      </w:r>
      <w:r w:rsidR="00C45ED5">
        <w:rPr>
          <w:rFonts w:hint="eastAsia"/>
          <w:szCs w:val="21"/>
        </w:rPr>
        <w:t>G</w:t>
      </w:r>
      <w:r>
        <w:rPr>
          <w:szCs w:val="21"/>
        </w:rPr>
        <w:t xml:space="preserve">.4 </w:t>
      </w:r>
      <w:r>
        <w:rPr>
          <w:rFonts w:hint="eastAsia"/>
          <w:szCs w:val="21"/>
        </w:rPr>
        <w:t>、表</w:t>
      </w:r>
      <w:r w:rsidR="00C45ED5">
        <w:rPr>
          <w:rFonts w:hint="eastAsia"/>
          <w:szCs w:val="21"/>
        </w:rPr>
        <w:t>G</w:t>
      </w:r>
      <w:r>
        <w:rPr>
          <w:rFonts w:hint="eastAsia"/>
          <w:szCs w:val="21"/>
        </w:rPr>
        <w:t>.</w:t>
      </w:r>
      <w:r>
        <w:rPr>
          <w:szCs w:val="21"/>
        </w:rPr>
        <w:t xml:space="preserve">5 </w:t>
      </w:r>
      <w:r>
        <w:rPr>
          <w:rFonts w:hint="eastAsia"/>
          <w:szCs w:val="21"/>
        </w:rPr>
        <w:t>所列方法计算。</w:t>
      </w:r>
    </w:p>
    <w:p w:rsidR="009925E9" w:rsidRDefault="009925E9">
      <w:pPr>
        <w:spacing w:line="400" w:lineRule="exact"/>
        <w:ind w:firstLine="420"/>
        <w:rPr>
          <w:szCs w:val="21"/>
        </w:rPr>
      </w:pPr>
    </w:p>
    <w:p w:rsidR="009925E9" w:rsidRPr="005C7BFC" w:rsidRDefault="009925E9" w:rsidP="000C5B6B">
      <w:pPr>
        <w:spacing w:line="360" w:lineRule="atLeast"/>
        <w:ind w:firstLine="420"/>
        <w:jc w:val="center"/>
        <w:rPr>
          <w:rFonts w:ascii="黑体" w:eastAsia="黑体" w:hAnsi="黑体"/>
          <w:szCs w:val="21"/>
        </w:rPr>
      </w:pPr>
      <w:r w:rsidRPr="005C7BFC">
        <w:rPr>
          <w:rFonts w:ascii="黑体" w:eastAsia="黑体" w:hAnsi="黑体" w:hint="eastAsia"/>
          <w:szCs w:val="21"/>
        </w:rPr>
        <w:t>表</w:t>
      </w:r>
      <w:r w:rsidR="00C45ED5">
        <w:rPr>
          <w:rFonts w:ascii="黑体" w:eastAsia="黑体" w:hAnsi="黑体" w:hint="eastAsia"/>
          <w:szCs w:val="21"/>
        </w:rPr>
        <w:t>G</w:t>
      </w:r>
      <w:r w:rsidRPr="005C7BFC">
        <w:rPr>
          <w:rFonts w:ascii="黑体" w:eastAsia="黑体" w:hAnsi="黑体" w:hint="eastAsia"/>
          <w:szCs w:val="21"/>
        </w:rPr>
        <w:t>.1 地热水开采一年所获热量与之相当的节煤量</w:t>
      </w: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9"/>
        <w:gridCol w:w="4759"/>
      </w:tblGrid>
      <w:tr w:rsidR="009925E9" w:rsidRPr="0024156F" w:rsidTr="0024156F">
        <w:trPr>
          <w:trHeight w:val="428"/>
        </w:trPr>
        <w:tc>
          <w:tcPr>
            <w:tcW w:w="4759" w:type="dxa"/>
          </w:tcPr>
          <w:p w:rsidR="009925E9" w:rsidRPr="0024156F" w:rsidRDefault="009925E9">
            <w:pPr>
              <w:spacing w:line="360" w:lineRule="atLeast"/>
              <w:ind w:firstLineChars="0" w:firstLine="0"/>
              <w:jc w:val="center"/>
              <w:rPr>
                <w:rFonts w:ascii="宋体"/>
                <w:sz w:val="18"/>
                <w:szCs w:val="18"/>
              </w:rPr>
            </w:pPr>
            <w:r w:rsidRPr="0024156F">
              <w:rPr>
                <w:rFonts w:ascii="宋体" w:hint="eastAsia"/>
                <w:sz w:val="18"/>
                <w:szCs w:val="18"/>
              </w:rPr>
              <w:t>考虑热效率折算后的热能</w:t>
            </w:r>
          </w:p>
        </w:tc>
        <w:tc>
          <w:tcPr>
            <w:tcW w:w="4759" w:type="dxa"/>
          </w:tcPr>
          <w:p w:rsidR="009925E9" w:rsidRPr="0024156F" w:rsidRDefault="009925E9">
            <w:pPr>
              <w:spacing w:line="360" w:lineRule="atLeast"/>
              <w:ind w:firstLineChars="0" w:firstLine="0"/>
              <w:jc w:val="center"/>
              <w:rPr>
                <w:rFonts w:ascii="宋体"/>
                <w:sz w:val="18"/>
                <w:szCs w:val="18"/>
              </w:rPr>
            </w:pPr>
            <w:r w:rsidRPr="0024156F">
              <w:rPr>
                <w:rFonts w:ascii="宋体" w:hint="eastAsia"/>
                <w:sz w:val="18"/>
                <w:szCs w:val="18"/>
              </w:rPr>
              <w:t>节煤量（M）</w:t>
            </w:r>
          </w:p>
        </w:tc>
      </w:tr>
      <w:tr w:rsidR="009925E9" w:rsidRPr="0024156F" w:rsidTr="0024156F">
        <w:trPr>
          <w:trHeight w:val="428"/>
        </w:trPr>
        <w:tc>
          <w:tcPr>
            <w:tcW w:w="4759" w:type="dxa"/>
          </w:tcPr>
          <w:p w:rsidR="009925E9" w:rsidRPr="0024156F" w:rsidRDefault="009925E9">
            <w:pPr>
              <w:spacing w:line="360" w:lineRule="atLeast"/>
              <w:ind w:firstLineChars="0" w:firstLine="0"/>
              <w:jc w:val="center"/>
              <w:rPr>
                <w:rFonts w:ascii="宋体"/>
                <w:sz w:val="18"/>
                <w:szCs w:val="18"/>
              </w:rPr>
              <w:pPrChange w:id="2555" w:author="地科院水环所" w:date="2019-05-20T16:39:00Z">
                <w:pPr>
                  <w:spacing w:line="360" w:lineRule="atLeast"/>
                  <w:ind w:firstLineChars="0" w:firstLine="0"/>
                  <w:jc w:val="left"/>
                </w:pPr>
              </w:pPrChange>
            </w:pPr>
            <w:r w:rsidRPr="0024156F">
              <w:rPr>
                <w:rFonts w:ascii="宋体" w:hint="eastAsia"/>
                <w:sz w:val="18"/>
                <w:szCs w:val="18"/>
              </w:rPr>
              <w:t>10</w:t>
            </w:r>
            <w:r w:rsidRPr="0024156F">
              <w:rPr>
                <w:rFonts w:ascii="宋体" w:hint="eastAsia"/>
                <w:sz w:val="18"/>
                <w:szCs w:val="18"/>
                <w:vertAlign w:val="superscript"/>
              </w:rPr>
              <w:t>9</w:t>
            </w:r>
            <w:r w:rsidRPr="0024156F">
              <w:rPr>
                <w:rFonts w:ascii="宋体" w:hint="eastAsia"/>
                <w:sz w:val="18"/>
                <w:szCs w:val="18"/>
              </w:rPr>
              <w:t>J</w:t>
            </w:r>
          </w:p>
        </w:tc>
        <w:tc>
          <w:tcPr>
            <w:tcW w:w="4759" w:type="dxa"/>
          </w:tcPr>
          <w:p w:rsidR="009925E9" w:rsidRPr="0024156F" w:rsidRDefault="009925E9">
            <w:pPr>
              <w:spacing w:line="360" w:lineRule="atLeast"/>
              <w:ind w:firstLineChars="0" w:firstLine="0"/>
              <w:jc w:val="center"/>
              <w:rPr>
                <w:rFonts w:ascii="宋体"/>
                <w:sz w:val="18"/>
                <w:szCs w:val="18"/>
              </w:rPr>
              <w:pPrChange w:id="2556" w:author="地科院水环所" w:date="2019-05-20T16:39:00Z">
                <w:pPr>
                  <w:framePr w:w="9639" w:h="6917" w:hRule="exact" w:wrap="around" w:vAnchor="page" w:hAnchor="page" w:xAlign="center" w:y="6408" w:anchorLock="1"/>
                  <w:spacing w:before="440" w:after="160" w:line="360" w:lineRule="atLeast"/>
                  <w:ind w:firstLineChars="0" w:firstLine="0"/>
                  <w:jc w:val="left"/>
                  <w:textAlignment w:val="center"/>
                </w:pPr>
              </w:pPrChange>
            </w:pPr>
            <w:r w:rsidRPr="0024156F">
              <w:rPr>
                <w:rFonts w:ascii="宋体" w:hint="eastAsia"/>
                <w:sz w:val="18"/>
                <w:szCs w:val="18"/>
              </w:rPr>
              <w:t>M(t/a)</w:t>
            </w:r>
          </w:p>
        </w:tc>
      </w:tr>
      <w:tr w:rsidR="009925E9" w:rsidRPr="0024156F" w:rsidTr="0024156F">
        <w:trPr>
          <w:trHeight w:val="451"/>
        </w:trPr>
        <w:tc>
          <w:tcPr>
            <w:tcW w:w="4759" w:type="dxa"/>
          </w:tcPr>
          <w:p w:rsidR="009925E9" w:rsidRPr="0024156F" w:rsidRDefault="009925E9">
            <w:pPr>
              <w:spacing w:line="360" w:lineRule="atLeast"/>
              <w:ind w:firstLineChars="0" w:firstLine="0"/>
              <w:jc w:val="center"/>
              <w:rPr>
                <w:rFonts w:ascii="宋体"/>
                <w:sz w:val="18"/>
                <w:szCs w:val="18"/>
              </w:rPr>
              <w:pPrChange w:id="2557" w:author="地科院水环所" w:date="2019-05-20T16:39:00Z">
                <w:pPr>
                  <w:framePr w:w="9639" w:h="6917" w:hRule="exact" w:wrap="around" w:vAnchor="page" w:hAnchor="page" w:xAlign="center" w:y="6408" w:anchorLock="1"/>
                  <w:spacing w:before="440" w:after="160" w:line="360" w:lineRule="atLeast"/>
                  <w:ind w:firstLineChars="0" w:firstLine="0"/>
                  <w:jc w:val="left"/>
                  <w:textAlignment w:val="center"/>
                </w:pPr>
              </w:pPrChange>
            </w:pPr>
            <w:r w:rsidRPr="0024156F">
              <w:rPr>
                <w:rFonts w:ascii="宋体" w:hint="eastAsia"/>
                <w:sz w:val="18"/>
                <w:szCs w:val="18"/>
              </w:rPr>
              <w:t>ΣW</w:t>
            </w:r>
            <w:r w:rsidRPr="0024156F">
              <w:rPr>
                <w:rFonts w:ascii="宋体" w:hint="eastAsia"/>
                <w:sz w:val="18"/>
                <w:szCs w:val="18"/>
                <w:vertAlign w:val="subscript"/>
              </w:rPr>
              <w:t>t</w:t>
            </w:r>
          </w:p>
        </w:tc>
        <w:tc>
          <w:tcPr>
            <w:tcW w:w="4759" w:type="dxa"/>
          </w:tcPr>
          <w:p w:rsidR="009925E9" w:rsidRPr="0024156F" w:rsidRDefault="009925E9">
            <w:pPr>
              <w:spacing w:line="360" w:lineRule="atLeast"/>
              <w:ind w:firstLineChars="0" w:firstLine="0"/>
              <w:jc w:val="center"/>
              <w:rPr>
                <w:rFonts w:ascii="宋体"/>
                <w:sz w:val="18"/>
                <w:szCs w:val="18"/>
              </w:rPr>
              <w:pPrChange w:id="2558" w:author="地科院水环所" w:date="2019-05-20T16:39:00Z">
                <w:pPr>
                  <w:spacing w:line="360" w:lineRule="atLeast"/>
                  <w:ind w:firstLineChars="0" w:firstLine="0"/>
                  <w:jc w:val="left"/>
                </w:pPr>
              </w:pPrChange>
            </w:pPr>
            <w:r w:rsidRPr="0024156F">
              <w:rPr>
                <w:rFonts w:ascii="宋体" w:hint="eastAsia"/>
                <w:sz w:val="18"/>
                <w:szCs w:val="18"/>
              </w:rPr>
              <w:t>计算式M=ΣW</w:t>
            </w:r>
            <w:r w:rsidRPr="0024156F">
              <w:rPr>
                <w:rFonts w:ascii="宋体" w:hint="eastAsia"/>
                <w:sz w:val="18"/>
                <w:szCs w:val="18"/>
                <w:vertAlign w:val="subscript"/>
              </w:rPr>
              <w:t>t</w:t>
            </w:r>
            <w:r w:rsidRPr="0024156F">
              <w:rPr>
                <w:rFonts w:ascii="宋体" w:hint="eastAsia"/>
                <w:sz w:val="18"/>
                <w:szCs w:val="18"/>
              </w:rPr>
              <w:t>÷4.1868÷7</w:t>
            </w:r>
          </w:p>
        </w:tc>
      </w:tr>
    </w:tbl>
    <w:p w:rsidR="009925E9" w:rsidRDefault="009925E9" w:rsidP="000C5B6B">
      <w:pPr>
        <w:spacing w:line="360" w:lineRule="atLeast"/>
        <w:ind w:firstLine="420"/>
        <w:jc w:val="center"/>
        <w:rPr>
          <w:rFonts w:ascii="宋体"/>
          <w:szCs w:val="21"/>
        </w:rPr>
      </w:pPr>
    </w:p>
    <w:p w:rsidR="009925E9" w:rsidRPr="005C7BFC" w:rsidRDefault="009925E9" w:rsidP="000C5B6B">
      <w:pPr>
        <w:spacing w:line="360" w:lineRule="atLeast"/>
        <w:ind w:firstLine="420"/>
        <w:jc w:val="center"/>
        <w:rPr>
          <w:rFonts w:ascii="黑体" w:eastAsia="黑体" w:hAnsi="黑体"/>
          <w:szCs w:val="21"/>
        </w:rPr>
      </w:pPr>
      <w:r w:rsidRPr="005C7BFC">
        <w:rPr>
          <w:rFonts w:ascii="黑体" w:eastAsia="黑体" w:hAnsi="黑体" w:hint="eastAsia"/>
          <w:szCs w:val="21"/>
        </w:rPr>
        <w:t>表</w:t>
      </w:r>
      <w:r w:rsidR="00C45ED5">
        <w:rPr>
          <w:rFonts w:ascii="黑体" w:eastAsia="黑体" w:hAnsi="黑体" w:hint="eastAsia"/>
          <w:szCs w:val="21"/>
        </w:rPr>
        <w:t>G</w:t>
      </w:r>
      <w:r w:rsidRPr="005C7BFC">
        <w:rPr>
          <w:rFonts w:ascii="黑体" w:eastAsia="黑体" w:hAnsi="黑体" w:hint="eastAsia"/>
          <w:szCs w:val="21"/>
        </w:rPr>
        <w:t>.2 地热水开采一年相当节煤量的减排量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5"/>
      </w:tblGrid>
      <w:tr w:rsidR="009925E9" w:rsidRPr="009925E9">
        <w:tc>
          <w:tcPr>
            <w:tcW w:w="1595" w:type="dxa"/>
            <w:vAlign w:val="center"/>
          </w:tcPr>
          <w:p w:rsidR="009925E9" w:rsidRPr="009925E9" w:rsidRDefault="009925E9">
            <w:pPr>
              <w:spacing w:line="380" w:lineRule="exact"/>
              <w:ind w:firstLineChars="0" w:firstLine="0"/>
              <w:jc w:val="center"/>
              <w:rPr>
                <w:rFonts w:ascii="宋体" w:hAnsi="宋体"/>
                <w:sz w:val="18"/>
                <w:szCs w:val="18"/>
              </w:rPr>
              <w:pPrChange w:id="2559" w:author="地科院水环所" w:date="2019-05-20T16:40:00Z">
                <w:pPr>
                  <w:framePr w:w="9639" w:h="6917" w:hRule="exact" w:wrap="around" w:vAnchor="page" w:hAnchor="page" w:xAlign="center" w:y="6408" w:anchorLock="1"/>
                  <w:spacing w:before="440" w:after="160" w:line="380" w:lineRule="exact"/>
                  <w:ind w:firstLineChars="0" w:firstLine="0"/>
                  <w:jc w:val="center"/>
                  <w:textAlignment w:val="center"/>
                </w:pPr>
              </w:pPrChange>
            </w:pPr>
            <w:r w:rsidRPr="009925E9">
              <w:rPr>
                <w:rFonts w:ascii="宋体" w:hAnsi="宋体"/>
                <w:sz w:val="18"/>
                <w:szCs w:val="18"/>
              </w:rPr>
              <w:t>项目</w:t>
            </w:r>
          </w:p>
        </w:tc>
        <w:tc>
          <w:tcPr>
            <w:tcW w:w="1595" w:type="dxa"/>
            <w:vAlign w:val="center"/>
          </w:tcPr>
          <w:p w:rsidR="009925E9" w:rsidRPr="009925E9" w:rsidRDefault="009925E9">
            <w:pPr>
              <w:spacing w:line="380" w:lineRule="exact"/>
              <w:ind w:firstLineChars="0" w:firstLine="0"/>
              <w:jc w:val="center"/>
              <w:rPr>
                <w:rFonts w:ascii="宋体" w:hAnsi="宋体"/>
                <w:sz w:val="18"/>
                <w:szCs w:val="18"/>
              </w:rPr>
            </w:pPr>
            <w:r w:rsidRPr="009925E9">
              <w:rPr>
                <w:rFonts w:ascii="宋体" w:hAnsi="宋体"/>
                <w:sz w:val="18"/>
                <w:szCs w:val="18"/>
              </w:rPr>
              <w:t>二氧化碳（CO</w:t>
            </w:r>
            <w:r w:rsidRPr="009925E9">
              <w:rPr>
                <w:rFonts w:ascii="宋体" w:hAnsi="宋体"/>
                <w:sz w:val="18"/>
                <w:szCs w:val="18"/>
                <w:vertAlign w:val="subscript"/>
              </w:rPr>
              <w:t>2</w:t>
            </w:r>
            <w:r w:rsidRPr="009925E9">
              <w:rPr>
                <w:rFonts w:ascii="宋体" w:hAnsi="宋体"/>
                <w:sz w:val="18"/>
                <w:szCs w:val="18"/>
              </w:rPr>
              <w:t>，t/a）</w:t>
            </w:r>
          </w:p>
        </w:tc>
        <w:tc>
          <w:tcPr>
            <w:tcW w:w="1595" w:type="dxa"/>
            <w:vAlign w:val="center"/>
          </w:tcPr>
          <w:p w:rsidR="009925E9" w:rsidRPr="009925E9" w:rsidRDefault="009925E9">
            <w:pPr>
              <w:spacing w:line="380" w:lineRule="exact"/>
              <w:ind w:firstLineChars="0" w:firstLine="0"/>
              <w:jc w:val="center"/>
              <w:rPr>
                <w:rFonts w:ascii="宋体" w:hAnsi="宋体"/>
                <w:sz w:val="18"/>
                <w:szCs w:val="18"/>
              </w:rPr>
            </w:pPr>
            <w:r w:rsidRPr="009925E9">
              <w:rPr>
                <w:rFonts w:ascii="宋体" w:hAnsi="宋体"/>
                <w:sz w:val="18"/>
                <w:szCs w:val="18"/>
              </w:rPr>
              <w:t>二氧化硫（SO</w:t>
            </w:r>
            <w:r w:rsidRPr="009925E9">
              <w:rPr>
                <w:rFonts w:ascii="宋体" w:hAnsi="宋体"/>
                <w:sz w:val="18"/>
                <w:szCs w:val="18"/>
                <w:vertAlign w:val="subscript"/>
              </w:rPr>
              <w:t>2</w:t>
            </w:r>
            <w:r w:rsidRPr="009925E9">
              <w:rPr>
                <w:rFonts w:ascii="宋体" w:hAnsi="宋体"/>
                <w:sz w:val="18"/>
                <w:szCs w:val="18"/>
              </w:rPr>
              <w:t>，t/a）</w:t>
            </w:r>
          </w:p>
        </w:tc>
        <w:tc>
          <w:tcPr>
            <w:tcW w:w="1595" w:type="dxa"/>
            <w:vAlign w:val="center"/>
          </w:tcPr>
          <w:p w:rsidR="009925E9" w:rsidRPr="009925E9" w:rsidRDefault="009925E9">
            <w:pPr>
              <w:spacing w:line="380" w:lineRule="exact"/>
              <w:ind w:firstLineChars="0" w:firstLine="0"/>
              <w:jc w:val="center"/>
              <w:rPr>
                <w:rFonts w:ascii="宋体" w:hAnsi="宋体"/>
                <w:sz w:val="18"/>
                <w:szCs w:val="18"/>
              </w:rPr>
            </w:pPr>
            <w:r w:rsidRPr="009925E9">
              <w:rPr>
                <w:rFonts w:ascii="宋体" w:hAnsi="宋体"/>
                <w:sz w:val="18"/>
                <w:szCs w:val="18"/>
              </w:rPr>
              <w:t>氮氧化物（NO</w:t>
            </w:r>
            <w:r w:rsidRPr="009925E9">
              <w:rPr>
                <w:rFonts w:ascii="宋体" w:hAnsi="宋体"/>
                <w:sz w:val="18"/>
                <w:szCs w:val="18"/>
                <w:vertAlign w:val="subscript"/>
              </w:rPr>
              <w:t>x</w:t>
            </w:r>
            <w:r w:rsidRPr="009925E9">
              <w:rPr>
                <w:rFonts w:ascii="宋体" w:hAnsi="宋体"/>
                <w:sz w:val="18"/>
                <w:szCs w:val="18"/>
              </w:rPr>
              <w:t>，t/a）</w:t>
            </w:r>
          </w:p>
        </w:tc>
        <w:tc>
          <w:tcPr>
            <w:tcW w:w="1595" w:type="dxa"/>
            <w:vAlign w:val="center"/>
          </w:tcPr>
          <w:p w:rsidR="009925E9" w:rsidRPr="009925E9" w:rsidRDefault="009925E9">
            <w:pPr>
              <w:spacing w:line="380" w:lineRule="exact"/>
              <w:ind w:firstLineChars="0" w:firstLine="0"/>
              <w:jc w:val="center"/>
              <w:rPr>
                <w:rFonts w:ascii="宋体" w:hAnsi="宋体"/>
                <w:sz w:val="18"/>
                <w:szCs w:val="18"/>
              </w:rPr>
            </w:pPr>
            <w:r w:rsidRPr="009925E9">
              <w:rPr>
                <w:rFonts w:ascii="宋体" w:hAnsi="宋体"/>
                <w:sz w:val="18"/>
                <w:szCs w:val="18"/>
              </w:rPr>
              <w:t>悬浮质粉尘</w:t>
            </w:r>
          </w:p>
          <w:p w:rsidR="009925E9" w:rsidRPr="009925E9" w:rsidRDefault="009925E9">
            <w:pPr>
              <w:spacing w:line="380" w:lineRule="exact"/>
              <w:ind w:firstLineChars="0" w:firstLine="0"/>
              <w:jc w:val="center"/>
              <w:rPr>
                <w:rFonts w:ascii="宋体" w:hAnsi="宋体"/>
                <w:sz w:val="18"/>
                <w:szCs w:val="18"/>
              </w:rPr>
            </w:pPr>
            <w:r w:rsidRPr="009925E9">
              <w:rPr>
                <w:rFonts w:ascii="宋体" w:hAnsi="宋体"/>
                <w:sz w:val="18"/>
                <w:szCs w:val="18"/>
              </w:rPr>
              <w:t>（t/a）</w:t>
            </w:r>
          </w:p>
        </w:tc>
        <w:tc>
          <w:tcPr>
            <w:tcW w:w="1595" w:type="dxa"/>
            <w:vAlign w:val="center"/>
          </w:tcPr>
          <w:p w:rsidR="009925E9" w:rsidRPr="009925E9" w:rsidRDefault="009925E9">
            <w:pPr>
              <w:spacing w:line="380" w:lineRule="exact"/>
              <w:ind w:firstLineChars="0" w:firstLine="0"/>
              <w:jc w:val="center"/>
              <w:rPr>
                <w:rFonts w:ascii="宋体" w:hAnsi="宋体"/>
                <w:sz w:val="18"/>
                <w:szCs w:val="18"/>
              </w:rPr>
            </w:pPr>
            <w:r w:rsidRPr="009925E9">
              <w:rPr>
                <w:rFonts w:ascii="宋体" w:hAnsi="宋体"/>
                <w:sz w:val="18"/>
                <w:szCs w:val="18"/>
              </w:rPr>
              <w:t>煤灰渣</w:t>
            </w:r>
            <w:r w:rsidRPr="009925E9">
              <w:rPr>
                <w:rFonts w:ascii="宋体" w:hAnsi="宋体"/>
                <w:sz w:val="18"/>
                <w:szCs w:val="18"/>
                <w:vertAlign w:val="superscript"/>
              </w:rPr>
              <w:t>a</w:t>
            </w:r>
          </w:p>
          <w:p w:rsidR="009925E9" w:rsidRPr="009925E9" w:rsidRDefault="009925E9">
            <w:pPr>
              <w:spacing w:line="380" w:lineRule="exact"/>
              <w:ind w:firstLineChars="0" w:firstLine="0"/>
              <w:jc w:val="center"/>
              <w:rPr>
                <w:rFonts w:ascii="宋体" w:hAnsi="宋体"/>
                <w:sz w:val="18"/>
                <w:szCs w:val="18"/>
              </w:rPr>
            </w:pPr>
            <w:r w:rsidRPr="009925E9">
              <w:rPr>
                <w:rFonts w:ascii="宋体" w:hAnsi="宋体"/>
                <w:sz w:val="18"/>
                <w:szCs w:val="18"/>
              </w:rPr>
              <w:t>（t/a）</w:t>
            </w:r>
          </w:p>
        </w:tc>
      </w:tr>
      <w:tr w:rsidR="009925E9" w:rsidRPr="009925E9">
        <w:tc>
          <w:tcPr>
            <w:tcW w:w="1595" w:type="dxa"/>
            <w:vAlign w:val="center"/>
          </w:tcPr>
          <w:p w:rsidR="009925E9" w:rsidRPr="009925E9" w:rsidRDefault="009925E9">
            <w:pPr>
              <w:spacing w:line="380" w:lineRule="exact"/>
              <w:ind w:firstLineChars="0" w:firstLine="0"/>
              <w:jc w:val="center"/>
              <w:rPr>
                <w:rFonts w:ascii="宋体" w:hAnsi="宋体"/>
                <w:sz w:val="18"/>
                <w:szCs w:val="18"/>
              </w:rPr>
              <w:pPrChange w:id="2560" w:author="地科院水环所" w:date="2019-05-20T16:40:00Z">
                <w:pPr>
                  <w:spacing w:line="380" w:lineRule="exact"/>
                  <w:ind w:firstLineChars="0" w:firstLine="0"/>
                  <w:jc w:val="left"/>
                </w:pPr>
              </w:pPrChange>
            </w:pPr>
            <w:r w:rsidRPr="009925E9">
              <w:rPr>
                <w:rFonts w:ascii="宋体" w:hAnsi="宋体"/>
                <w:sz w:val="18"/>
                <w:szCs w:val="18"/>
              </w:rPr>
              <w:t>计算式</w:t>
            </w:r>
          </w:p>
        </w:tc>
        <w:tc>
          <w:tcPr>
            <w:tcW w:w="1595" w:type="dxa"/>
            <w:vAlign w:val="center"/>
          </w:tcPr>
          <w:p w:rsidR="009925E9" w:rsidRPr="009925E9" w:rsidRDefault="009925E9">
            <w:pPr>
              <w:spacing w:line="380" w:lineRule="exact"/>
              <w:ind w:firstLineChars="0" w:firstLine="0"/>
              <w:jc w:val="center"/>
              <w:rPr>
                <w:rFonts w:ascii="宋体" w:hAnsi="宋体"/>
                <w:sz w:val="18"/>
                <w:szCs w:val="18"/>
              </w:rPr>
              <w:pPrChange w:id="2561" w:author="地科院水环所" w:date="2019-05-20T16:40:00Z">
                <w:pPr>
                  <w:framePr w:w="9639" w:h="6917" w:hRule="exact" w:wrap="around" w:vAnchor="page" w:hAnchor="page" w:xAlign="center" w:y="6408" w:anchorLock="1"/>
                  <w:spacing w:before="440" w:after="160" w:line="380" w:lineRule="exact"/>
                  <w:ind w:firstLineChars="0" w:firstLine="0"/>
                  <w:jc w:val="left"/>
                  <w:textAlignment w:val="center"/>
                </w:pPr>
              </w:pPrChange>
            </w:pPr>
            <w:r w:rsidRPr="009925E9">
              <w:rPr>
                <w:rFonts w:ascii="宋体" w:hAnsi="宋体"/>
                <w:sz w:val="18"/>
                <w:szCs w:val="18"/>
              </w:rPr>
              <w:t>(1)=2.386M</w:t>
            </w:r>
          </w:p>
        </w:tc>
        <w:tc>
          <w:tcPr>
            <w:tcW w:w="1595" w:type="dxa"/>
            <w:vAlign w:val="center"/>
          </w:tcPr>
          <w:p w:rsidR="009925E9" w:rsidRPr="009925E9" w:rsidRDefault="009925E9">
            <w:pPr>
              <w:spacing w:line="380" w:lineRule="exact"/>
              <w:ind w:firstLineChars="0" w:firstLine="0"/>
              <w:jc w:val="center"/>
              <w:rPr>
                <w:rFonts w:ascii="宋体" w:hAnsi="宋体"/>
                <w:sz w:val="18"/>
                <w:szCs w:val="18"/>
              </w:rPr>
              <w:pPrChange w:id="2562" w:author="地科院水环所" w:date="2019-05-20T16:40:00Z">
                <w:pPr>
                  <w:framePr w:w="9639" w:h="6917" w:hRule="exact" w:wrap="around" w:vAnchor="page" w:hAnchor="page" w:xAlign="center" w:y="6408" w:anchorLock="1"/>
                  <w:spacing w:before="440" w:after="160" w:line="380" w:lineRule="exact"/>
                  <w:ind w:firstLineChars="0" w:firstLine="0"/>
                  <w:jc w:val="left"/>
                  <w:textAlignment w:val="center"/>
                </w:pPr>
              </w:pPrChange>
            </w:pPr>
            <w:r w:rsidRPr="009925E9">
              <w:rPr>
                <w:rFonts w:ascii="宋体" w:hAnsi="宋体"/>
                <w:sz w:val="18"/>
                <w:szCs w:val="18"/>
              </w:rPr>
              <w:t>(2)=1.7%M</w:t>
            </w:r>
          </w:p>
        </w:tc>
        <w:tc>
          <w:tcPr>
            <w:tcW w:w="1595" w:type="dxa"/>
            <w:vAlign w:val="center"/>
          </w:tcPr>
          <w:p w:rsidR="009925E9" w:rsidRPr="009925E9" w:rsidRDefault="009925E9">
            <w:pPr>
              <w:spacing w:line="380" w:lineRule="exact"/>
              <w:ind w:firstLineChars="0" w:firstLine="0"/>
              <w:jc w:val="center"/>
              <w:rPr>
                <w:rFonts w:ascii="宋体" w:hAnsi="宋体"/>
                <w:sz w:val="18"/>
                <w:szCs w:val="18"/>
              </w:rPr>
              <w:pPrChange w:id="2563" w:author="地科院水环所" w:date="2019-05-20T16:40:00Z">
                <w:pPr>
                  <w:framePr w:w="9639" w:h="6917" w:hRule="exact" w:wrap="around" w:vAnchor="page" w:hAnchor="page" w:xAlign="center" w:y="6408" w:anchorLock="1"/>
                  <w:spacing w:before="440" w:after="160" w:line="380" w:lineRule="exact"/>
                  <w:ind w:firstLineChars="0" w:firstLine="0"/>
                  <w:jc w:val="left"/>
                  <w:textAlignment w:val="center"/>
                </w:pPr>
              </w:pPrChange>
            </w:pPr>
            <w:r w:rsidRPr="009925E9">
              <w:rPr>
                <w:rFonts w:ascii="宋体" w:hAnsi="宋体"/>
                <w:sz w:val="18"/>
                <w:szCs w:val="18"/>
              </w:rPr>
              <w:t>(3)=0.6%M</w:t>
            </w:r>
          </w:p>
        </w:tc>
        <w:tc>
          <w:tcPr>
            <w:tcW w:w="1595" w:type="dxa"/>
            <w:vAlign w:val="center"/>
          </w:tcPr>
          <w:p w:rsidR="009925E9" w:rsidRPr="009925E9" w:rsidRDefault="009925E9">
            <w:pPr>
              <w:spacing w:line="380" w:lineRule="exact"/>
              <w:ind w:firstLineChars="0" w:firstLine="0"/>
              <w:jc w:val="center"/>
              <w:rPr>
                <w:rFonts w:ascii="宋体" w:hAnsi="宋体"/>
                <w:sz w:val="18"/>
                <w:szCs w:val="18"/>
              </w:rPr>
              <w:pPrChange w:id="2564" w:author="地科院水环所" w:date="2019-05-20T16:40:00Z">
                <w:pPr>
                  <w:framePr w:w="9639" w:h="6917" w:hRule="exact" w:wrap="around" w:vAnchor="page" w:hAnchor="page" w:xAlign="center" w:y="6408" w:anchorLock="1"/>
                  <w:spacing w:before="440" w:after="160" w:line="380" w:lineRule="exact"/>
                  <w:ind w:firstLineChars="0" w:firstLine="0"/>
                  <w:jc w:val="left"/>
                  <w:textAlignment w:val="center"/>
                </w:pPr>
              </w:pPrChange>
            </w:pPr>
            <w:r w:rsidRPr="009925E9">
              <w:rPr>
                <w:rFonts w:ascii="宋体" w:hAnsi="宋体"/>
                <w:sz w:val="18"/>
                <w:szCs w:val="18"/>
              </w:rPr>
              <w:t>(4)=0.8%M</w:t>
            </w:r>
          </w:p>
        </w:tc>
        <w:tc>
          <w:tcPr>
            <w:tcW w:w="1595" w:type="dxa"/>
            <w:vAlign w:val="center"/>
          </w:tcPr>
          <w:p w:rsidR="009925E9" w:rsidRPr="009925E9" w:rsidRDefault="009925E9">
            <w:pPr>
              <w:spacing w:line="380" w:lineRule="exact"/>
              <w:ind w:firstLineChars="0" w:firstLine="0"/>
              <w:jc w:val="center"/>
              <w:rPr>
                <w:rFonts w:ascii="宋体" w:hAnsi="宋体"/>
                <w:sz w:val="18"/>
                <w:szCs w:val="18"/>
              </w:rPr>
              <w:pPrChange w:id="2565" w:author="地科院水环所" w:date="2019-05-20T16:40:00Z">
                <w:pPr>
                  <w:framePr w:w="9639" w:h="6917" w:hRule="exact" w:wrap="around" w:vAnchor="page" w:hAnchor="page" w:xAlign="center" w:y="6408" w:anchorLock="1"/>
                  <w:spacing w:before="440" w:after="160" w:line="380" w:lineRule="exact"/>
                  <w:ind w:firstLineChars="0" w:firstLine="0"/>
                  <w:jc w:val="left"/>
                  <w:textAlignment w:val="center"/>
                </w:pPr>
              </w:pPrChange>
            </w:pPr>
            <w:r w:rsidRPr="009925E9">
              <w:rPr>
                <w:rFonts w:ascii="宋体" w:hAnsi="宋体"/>
                <w:sz w:val="18"/>
                <w:szCs w:val="18"/>
              </w:rPr>
              <w:t>(5)=10%M</w:t>
            </w:r>
          </w:p>
        </w:tc>
      </w:tr>
      <w:tr w:rsidR="009925E9" w:rsidRPr="009925E9">
        <w:tc>
          <w:tcPr>
            <w:tcW w:w="9570" w:type="dxa"/>
            <w:gridSpan w:val="6"/>
            <w:vAlign w:val="center"/>
          </w:tcPr>
          <w:p w:rsidR="009925E9" w:rsidRPr="009925E9" w:rsidRDefault="009925E9">
            <w:pPr>
              <w:spacing w:line="380" w:lineRule="exact"/>
              <w:ind w:firstLineChars="0" w:firstLine="0"/>
              <w:jc w:val="center"/>
              <w:rPr>
                <w:rFonts w:ascii="宋体" w:hAnsi="宋体"/>
                <w:sz w:val="18"/>
                <w:szCs w:val="18"/>
              </w:rPr>
              <w:pPrChange w:id="2566" w:author="地科院水环所" w:date="2019-05-20T16:40:00Z">
                <w:pPr>
                  <w:framePr w:w="9639" w:h="6917" w:hRule="exact" w:wrap="around" w:vAnchor="page" w:hAnchor="page" w:xAlign="center" w:y="6408" w:anchorLock="1"/>
                  <w:spacing w:before="440" w:after="160" w:line="380" w:lineRule="exact"/>
                  <w:ind w:firstLineChars="0" w:firstLine="0"/>
                  <w:jc w:val="left"/>
                  <w:textAlignment w:val="center"/>
                </w:pPr>
              </w:pPrChange>
            </w:pPr>
            <w:r w:rsidRPr="009925E9">
              <w:rPr>
                <w:rFonts w:ascii="宋体" w:hAnsi="宋体"/>
                <w:sz w:val="18"/>
                <w:szCs w:val="18"/>
                <w:vertAlign w:val="superscript"/>
              </w:rPr>
              <w:t>a</w:t>
            </w:r>
            <w:r w:rsidRPr="009925E9">
              <w:rPr>
                <w:rFonts w:ascii="宋体" w:hAnsi="宋体"/>
                <w:sz w:val="18"/>
                <w:szCs w:val="18"/>
              </w:rPr>
              <w:t>煤灰渣不属于大气排放，属于固体废物排放</w:t>
            </w:r>
          </w:p>
        </w:tc>
      </w:tr>
    </w:tbl>
    <w:p w:rsidR="009925E9" w:rsidRDefault="009925E9" w:rsidP="000C5B6B">
      <w:pPr>
        <w:spacing w:line="360" w:lineRule="atLeast"/>
        <w:ind w:firstLine="420"/>
        <w:jc w:val="center"/>
        <w:rPr>
          <w:rFonts w:ascii="宋体"/>
          <w:szCs w:val="21"/>
        </w:rPr>
      </w:pPr>
    </w:p>
    <w:p w:rsidR="009925E9" w:rsidRPr="005C7BFC" w:rsidRDefault="009925E9" w:rsidP="000C5B6B">
      <w:pPr>
        <w:spacing w:line="360" w:lineRule="atLeast"/>
        <w:ind w:firstLine="420"/>
        <w:jc w:val="center"/>
        <w:rPr>
          <w:rFonts w:ascii="黑体" w:eastAsia="黑体" w:hAnsi="黑体"/>
          <w:szCs w:val="21"/>
        </w:rPr>
      </w:pPr>
      <w:r w:rsidRPr="005C7BFC">
        <w:rPr>
          <w:rFonts w:ascii="黑体" w:eastAsia="黑体" w:hAnsi="黑体" w:hint="eastAsia"/>
          <w:szCs w:val="21"/>
        </w:rPr>
        <w:t>表</w:t>
      </w:r>
      <w:r w:rsidR="00C45ED5">
        <w:rPr>
          <w:rFonts w:ascii="黑体" w:eastAsia="黑体" w:hAnsi="黑体" w:hint="eastAsia"/>
          <w:szCs w:val="21"/>
        </w:rPr>
        <w:t>G</w:t>
      </w:r>
      <w:r w:rsidRPr="005C7BFC">
        <w:rPr>
          <w:rFonts w:ascii="黑体" w:eastAsia="黑体" w:hAnsi="黑体" w:hint="eastAsia"/>
          <w:szCs w:val="21"/>
        </w:rPr>
        <w:t>.3 节省治理费用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914"/>
      </w:tblGrid>
      <w:tr w:rsidR="009925E9" w:rsidRPr="009925E9" w:rsidTr="0024156F">
        <w:trPr>
          <w:trHeight w:val="468"/>
        </w:trPr>
        <w:tc>
          <w:tcPr>
            <w:tcW w:w="1914" w:type="dxa"/>
            <w:vAlign w:val="center"/>
          </w:tcPr>
          <w:p w:rsidR="009925E9" w:rsidRPr="009925E9" w:rsidRDefault="009925E9">
            <w:pPr>
              <w:spacing w:line="380" w:lineRule="exact"/>
              <w:ind w:firstLineChars="0" w:firstLine="0"/>
              <w:jc w:val="center"/>
              <w:rPr>
                <w:rFonts w:ascii="宋体" w:hAnsi="宋体"/>
                <w:sz w:val="18"/>
                <w:szCs w:val="18"/>
              </w:rPr>
              <w:pPrChange w:id="2567" w:author="地科院水环所" w:date="2019-05-20T16:40:00Z">
                <w:pPr>
                  <w:framePr w:w="9639" w:h="6917" w:hRule="exact" w:wrap="around" w:vAnchor="page" w:hAnchor="page" w:xAlign="center" w:y="6408" w:anchorLock="1"/>
                  <w:spacing w:before="440" w:after="160" w:line="380" w:lineRule="exact"/>
                  <w:ind w:firstLineChars="0" w:firstLine="0"/>
                  <w:jc w:val="center"/>
                  <w:textAlignment w:val="center"/>
                </w:pPr>
              </w:pPrChange>
            </w:pPr>
            <w:r w:rsidRPr="009925E9">
              <w:rPr>
                <w:rFonts w:ascii="宋体" w:hAnsi="宋体"/>
                <w:sz w:val="18"/>
                <w:szCs w:val="18"/>
              </w:rPr>
              <w:t>二氧化碳CO</w:t>
            </w:r>
            <w:r w:rsidRPr="009925E9">
              <w:rPr>
                <w:rFonts w:ascii="宋体" w:hAnsi="宋体"/>
                <w:sz w:val="18"/>
                <w:szCs w:val="18"/>
                <w:vertAlign w:val="subscript"/>
              </w:rPr>
              <w:t>2</w:t>
            </w:r>
          </w:p>
        </w:tc>
        <w:tc>
          <w:tcPr>
            <w:tcW w:w="1914" w:type="dxa"/>
            <w:vAlign w:val="center"/>
          </w:tcPr>
          <w:p w:rsidR="009925E9" w:rsidRPr="009925E9" w:rsidRDefault="009925E9">
            <w:pPr>
              <w:spacing w:line="380" w:lineRule="exact"/>
              <w:ind w:firstLineChars="0" w:firstLine="0"/>
              <w:jc w:val="center"/>
              <w:rPr>
                <w:rFonts w:ascii="宋体" w:hAnsi="宋体"/>
                <w:sz w:val="18"/>
                <w:szCs w:val="18"/>
              </w:rPr>
            </w:pPr>
            <w:r w:rsidRPr="009925E9">
              <w:rPr>
                <w:rFonts w:ascii="宋体" w:hAnsi="宋体"/>
                <w:sz w:val="18"/>
                <w:szCs w:val="18"/>
              </w:rPr>
              <w:t>二氧化硫SO</w:t>
            </w:r>
            <w:r w:rsidRPr="009925E9">
              <w:rPr>
                <w:rFonts w:ascii="宋体" w:hAnsi="宋体"/>
                <w:sz w:val="18"/>
                <w:szCs w:val="18"/>
                <w:vertAlign w:val="subscript"/>
              </w:rPr>
              <w:t>2</w:t>
            </w:r>
          </w:p>
        </w:tc>
        <w:tc>
          <w:tcPr>
            <w:tcW w:w="1914" w:type="dxa"/>
            <w:vAlign w:val="center"/>
          </w:tcPr>
          <w:p w:rsidR="009925E9" w:rsidRPr="009925E9" w:rsidRDefault="009925E9">
            <w:pPr>
              <w:spacing w:line="380" w:lineRule="exact"/>
              <w:ind w:firstLineChars="0" w:firstLine="0"/>
              <w:jc w:val="center"/>
              <w:rPr>
                <w:rFonts w:ascii="宋体" w:hAnsi="宋体"/>
                <w:sz w:val="18"/>
                <w:szCs w:val="18"/>
              </w:rPr>
            </w:pPr>
            <w:r w:rsidRPr="009925E9">
              <w:rPr>
                <w:rFonts w:ascii="宋体" w:hAnsi="宋体"/>
                <w:sz w:val="18"/>
                <w:szCs w:val="18"/>
              </w:rPr>
              <w:t>氮氧化物NO</w:t>
            </w:r>
            <w:r w:rsidRPr="009925E9">
              <w:rPr>
                <w:rFonts w:ascii="宋体" w:hAnsi="宋体"/>
                <w:sz w:val="18"/>
                <w:szCs w:val="18"/>
                <w:vertAlign w:val="subscript"/>
              </w:rPr>
              <w:t>x</w:t>
            </w:r>
          </w:p>
        </w:tc>
        <w:tc>
          <w:tcPr>
            <w:tcW w:w="1914" w:type="dxa"/>
            <w:vAlign w:val="center"/>
          </w:tcPr>
          <w:p w:rsidR="009925E9" w:rsidRPr="009925E9" w:rsidRDefault="009925E9">
            <w:pPr>
              <w:spacing w:line="380" w:lineRule="exact"/>
              <w:ind w:firstLineChars="0" w:firstLine="0"/>
              <w:jc w:val="center"/>
              <w:rPr>
                <w:rFonts w:ascii="宋体" w:hAnsi="宋体"/>
                <w:sz w:val="18"/>
                <w:szCs w:val="18"/>
              </w:rPr>
            </w:pPr>
            <w:r w:rsidRPr="009925E9">
              <w:rPr>
                <w:rFonts w:ascii="宋体" w:hAnsi="宋体"/>
                <w:sz w:val="18"/>
                <w:szCs w:val="18"/>
              </w:rPr>
              <w:t>悬浮质粉尘</w:t>
            </w:r>
          </w:p>
        </w:tc>
        <w:tc>
          <w:tcPr>
            <w:tcW w:w="1914" w:type="dxa"/>
            <w:vAlign w:val="center"/>
          </w:tcPr>
          <w:p w:rsidR="009925E9" w:rsidRPr="009925E9" w:rsidRDefault="009925E9">
            <w:pPr>
              <w:spacing w:line="380" w:lineRule="exact"/>
              <w:ind w:firstLineChars="0" w:firstLine="0"/>
              <w:jc w:val="center"/>
              <w:rPr>
                <w:rFonts w:ascii="宋体" w:hAnsi="宋体"/>
                <w:sz w:val="18"/>
                <w:szCs w:val="18"/>
              </w:rPr>
            </w:pPr>
            <w:r w:rsidRPr="009925E9">
              <w:rPr>
                <w:rFonts w:ascii="宋体" w:hAnsi="宋体"/>
                <w:sz w:val="18"/>
                <w:szCs w:val="18"/>
              </w:rPr>
              <w:t>煤灰渣</w:t>
            </w:r>
          </w:p>
        </w:tc>
      </w:tr>
      <w:tr w:rsidR="009925E9" w:rsidRPr="009925E9" w:rsidTr="0024156F">
        <w:trPr>
          <w:trHeight w:val="445"/>
        </w:trPr>
        <w:tc>
          <w:tcPr>
            <w:tcW w:w="1914" w:type="dxa"/>
          </w:tcPr>
          <w:p w:rsidR="009925E9" w:rsidRPr="009925E9" w:rsidRDefault="009925E9">
            <w:pPr>
              <w:spacing w:line="360" w:lineRule="atLeast"/>
              <w:ind w:firstLineChars="0" w:firstLine="0"/>
              <w:jc w:val="center"/>
              <w:rPr>
                <w:rFonts w:ascii="宋体" w:hAnsi="宋体"/>
                <w:sz w:val="18"/>
                <w:szCs w:val="18"/>
              </w:rPr>
              <w:pPrChange w:id="2568" w:author="地科院水环所" w:date="2019-05-20T16:40:00Z">
                <w:pPr>
                  <w:spacing w:line="360" w:lineRule="atLeast"/>
                  <w:ind w:firstLineChars="0" w:firstLine="0"/>
                  <w:jc w:val="left"/>
                </w:pPr>
              </w:pPrChange>
            </w:pPr>
            <w:r w:rsidRPr="009925E9">
              <w:rPr>
                <w:rFonts w:ascii="宋体" w:hAnsi="宋体" w:hint="eastAsia"/>
                <w:sz w:val="18"/>
                <w:szCs w:val="18"/>
              </w:rPr>
              <w:t>0.1元/kg</w:t>
            </w:r>
            <w:r w:rsidRPr="009925E9">
              <w:rPr>
                <w:rFonts w:ascii="宋体" w:hAnsi="宋体" w:hint="eastAsia"/>
                <w:sz w:val="18"/>
                <w:szCs w:val="18"/>
                <w:vertAlign w:val="superscript"/>
              </w:rPr>
              <w:t>b</w:t>
            </w:r>
          </w:p>
        </w:tc>
        <w:tc>
          <w:tcPr>
            <w:tcW w:w="1914" w:type="dxa"/>
          </w:tcPr>
          <w:p w:rsidR="009925E9" w:rsidRPr="009925E9" w:rsidRDefault="009925E9">
            <w:pPr>
              <w:spacing w:line="360" w:lineRule="atLeast"/>
              <w:ind w:firstLineChars="0" w:firstLine="0"/>
              <w:jc w:val="center"/>
              <w:rPr>
                <w:rFonts w:ascii="宋体" w:hAnsi="宋体"/>
                <w:sz w:val="18"/>
                <w:szCs w:val="18"/>
              </w:rPr>
              <w:pPrChange w:id="2569"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1.1元/kg</w:t>
            </w:r>
          </w:p>
        </w:tc>
        <w:tc>
          <w:tcPr>
            <w:tcW w:w="1914" w:type="dxa"/>
          </w:tcPr>
          <w:p w:rsidR="009925E9" w:rsidRPr="009925E9" w:rsidRDefault="009925E9">
            <w:pPr>
              <w:spacing w:line="360" w:lineRule="atLeast"/>
              <w:ind w:firstLineChars="0" w:firstLine="0"/>
              <w:jc w:val="center"/>
              <w:rPr>
                <w:rFonts w:ascii="宋体" w:hAnsi="宋体"/>
                <w:sz w:val="18"/>
                <w:szCs w:val="18"/>
              </w:rPr>
              <w:pPrChange w:id="2570"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2.4元/kg</w:t>
            </w:r>
          </w:p>
        </w:tc>
        <w:tc>
          <w:tcPr>
            <w:tcW w:w="1914" w:type="dxa"/>
          </w:tcPr>
          <w:p w:rsidR="009925E9" w:rsidRPr="009925E9" w:rsidRDefault="009925E9">
            <w:pPr>
              <w:spacing w:line="360" w:lineRule="atLeast"/>
              <w:ind w:firstLineChars="0" w:firstLine="0"/>
              <w:jc w:val="center"/>
              <w:rPr>
                <w:rFonts w:ascii="宋体" w:hAnsi="宋体"/>
                <w:sz w:val="18"/>
                <w:szCs w:val="18"/>
              </w:rPr>
              <w:pPrChange w:id="2571"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0.8元/kg</w:t>
            </w:r>
          </w:p>
        </w:tc>
        <w:tc>
          <w:tcPr>
            <w:tcW w:w="1914" w:type="dxa"/>
          </w:tcPr>
          <w:p w:rsidR="009925E9" w:rsidRPr="009925E9" w:rsidRDefault="009925E9">
            <w:pPr>
              <w:spacing w:line="360" w:lineRule="atLeast"/>
              <w:ind w:firstLineChars="0" w:firstLine="0"/>
              <w:jc w:val="center"/>
              <w:rPr>
                <w:rFonts w:ascii="宋体" w:hAnsi="宋体"/>
                <w:sz w:val="18"/>
                <w:szCs w:val="18"/>
              </w:rPr>
              <w:pPrChange w:id="2572"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运输费</w:t>
            </w:r>
          </w:p>
        </w:tc>
      </w:tr>
    </w:tbl>
    <w:p w:rsidR="009925E9" w:rsidRDefault="009925E9" w:rsidP="000C5B6B">
      <w:pPr>
        <w:spacing w:line="360" w:lineRule="atLeast"/>
        <w:ind w:firstLine="420"/>
        <w:jc w:val="center"/>
        <w:rPr>
          <w:rFonts w:ascii="宋体"/>
          <w:szCs w:val="21"/>
        </w:rPr>
      </w:pPr>
    </w:p>
    <w:p w:rsidR="009925E9" w:rsidRPr="005C7BFC" w:rsidRDefault="009925E9" w:rsidP="000C5B6B">
      <w:pPr>
        <w:spacing w:line="360" w:lineRule="atLeast"/>
        <w:ind w:firstLine="420"/>
        <w:jc w:val="center"/>
        <w:rPr>
          <w:rFonts w:ascii="黑体" w:eastAsia="黑体" w:hAnsi="黑体"/>
          <w:szCs w:val="21"/>
        </w:rPr>
      </w:pPr>
      <w:r w:rsidRPr="005C7BFC">
        <w:rPr>
          <w:rFonts w:ascii="黑体" w:eastAsia="黑体" w:hAnsi="黑体" w:hint="eastAsia"/>
          <w:szCs w:val="21"/>
        </w:rPr>
        <w:t>表</w:t>
      </w:r>
      <w:r w:rsidR="00C45ED5">
        <w:rPr>
          <w:rFonts w:ascii="黑体" w:eastAsia="黑体" w:hAnsi="黑体" w:hint="eastAsia"/>
          <w:szCs w:val="21"/>
        </w:rPr>
        <w:t>G</w:t>
      </w:r>
      <w:r w:rsidRPr="005C7BFC">
        <w:rPr>
          <w:rFonts w:ascii="黑体" w:eastAsia="黑体" w:hAnsi="黑体" w:hint="eastAsia"/>
          <w:szCs w:val="21"/>
        </w:rPr>
        <w:t>.4 无调峰设施的地热水居室采暖面积估算表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573" w:author="地科院水环所" w:date="2019-05-20T16:4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590"/>
        <w:gridCol w:w="1590"/>
        <w:gridCol w:w="1590"/>
        <w:gridCol w:w="1590"/>
        <w:gridCol w:w="1590"/>
        <w:gridCol w:w="1590"/>
        <w:tblGridChange w:id="2574">
          <w:tblGrid>
            <w:gridCol w:w="1590"/>
            <w:gridCol w:w="1590"/>
            <w:gridCol w:w="1590"/>
            <w:gridCol w:w="1590"/>
            <w:gridCol w:w="1590"/>
            <w:gridCol w:w="1590"/>
          </w:tblGrid>
        </w:tblGridChange>
      </w:tblGrid>
      <w:tr w:rsidR="009925E9" w:rsidRPr="009925E9" w:rsidTr="00D4262A">
        <w:trPr>
          <w:trHeight w:val="375"/>
          <w:jc w:val="center"/>
          <w:trPrChange w:id="2575" w:author="地科院水环所" w:date="2019-05-20T16:40:00Z">
            <w:trPr>
              <w:trHeight w:val="375"/>
            </w:trPr>
          </w:trPrChange>
        </w:trPr>
        <w:tc>
          <w:tcPr>
            <w:tcW w:w="1590" w:type="dxa"/>
            <w:vMerge w:val="restart"/>
            <w:tcPrChange w:id="2576" w:author="地科院水环所" w:date="2019-05-20T16:40:00Z">
              <w:tcPr>
                <w:tcW w:w="1590" w:type="dxa"/>
                <w:vMerge w:val="restart"/>
              </w:tcPr>
            </w:tcPrChange>
          </w:tcPr>
          <w:p w:rsidR="009925E9" w:rsidRPr="009925E9" w:rsidRDefault="009925E9">
            <w:pPr>
              <w:spacing w:line="360" w:lineRule="atLeast"/>
              <w:ind w:firstLineChars="0" w:firstLine="0"/>
              <w:jc w:val="center"/>
              <w:rPr>
                <w:rFonts w:ascii="宋体" w:hAnsi="宋体"/>
                <w:sz w:val="18"/>
                <w:szCs w:val="18"/>
              </w:rPr>
              <w:pPrChange w:id="2577"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利用温度</w:t>
            </w:r>
          </w:p>
          <w:p w:rsidR="009925E9" w:rsidRPr="009925E9" w:rsidRDefault="009925E9">
            <w:pPr>
              <w:spacing w:line="360" w:lineRule="atLeast"/>
              <w:ind w:firstLineChars="0" w:firstLine="0"/>
              <w:jc w:val="center"/>
              <w:rPr>
                <w:rFonts w:ascii="宋体" w:hAnsi="宋体"/>
                <w:sz w:val="18"/>
                <w:szCs w:val="18"/>
              </w:rPr>
              <w:pPrChange w:id="2578"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（t</w:t>
            </w:r>
            <w:r w:rsidRPr="009925E9">
              <w:rPr>
                <w:rFonts w:ascii="宋体" w:hAnsi="宋体" w:hint="eastAsia"/>
                <w:sz w:val="18"/>
                <w:szCs w:val="18"/>
                <w:vertAlign w:val="subscript"/>
              </w:rPr>
              <w:t>1</w:t>
            </w:r>
            <w:r w:rsidRPr="009925E9">
              <w:rPr>
                <w:rFonts w:ascii="宋体" w:hAnsi="宋体" w:hint="eastAsia"/>
                <w:sz w:val="18"/>
                <w:szCs w:val="18"/>
              </w:rPr>
              <w:t>-t</w:t>
            </w:r>
            <w:r w:rsidRPr="009925E9">
              <w:rPr>
                <w:rFonts w:ascii="宋体" w:hAnsi="宋体" w:hint="eastAsia"/>
                <w:sz w:val="18"/>
                <w:szCs w:val="18"/>
                <w:vertAlign w:val="subscript"/>
              </w:rPr>
              <w:t>0</w:t>
            </w:r>
            <w:r w:rsidRPr="009925E9">
              <w:rPr>
                <w:rFonts w:ascii="宋体" w:hAnsi="宋体" w:hint="eastAsia"/>
                <w:sz w:val="18"/>
                <w:szCs w:val="18"/>
              </w:rPr>
              <w:t>）/℃</w:t>
            </w:r>
          </w:p>
        </w:tc>
        <w:tc>
          <w:tcPr>
            <w:tcW w:w="7949" w:type="dxa"/>
            <w:gridSpan w:val="5"/>
            <w:tcPrChange w:id="2579" w:author="地科院水环所" w:date="2019-05-20T16:40:00Z">
              <w:tcPr>
                <w:tcW w:w="7949" w:type="dxa"/>
                <w:gridSpan w:val="5"/>
              </w:tcPr>
            </w:tcPrChange>
          </w:tcPr>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hint="eastAsia"/>
                <w:sz w:val="18"/>
                <w:szCs w:val="18"/>
              </w:rPr>
              <w:t>采暖面积</w:t>
            </w:r>
            <w:ins w:id="2580" w:author="地科院水环所" w:date="2019-05-08T15:19:00Z">
              <w:r w:rsidR="00E864B5">
                <w:rPr>
                  <w:rFonts w:ascii="宋体" w:hAnsi="宋体" w:hint="eastAsia"/>
                  <w:sz w:val="18"/>
                  <w:szCs w:val="18"/>
                </w:rPr>
                <w:t>/m</w:t>
              </w:r>
              <w:r w:rsidR="00E864B5" w:rsidRPr="00E864B5">
                <w:rPr>
                  <w:rFonts w:ascii="宋体" w:hAnsi="宋体" w:hint="eastAsia"/>
                  <w:sz w:val="18"/>
                  <w:szCs w:val="18"/>
                  <w:vertAlign w:val="superscript"/>
                </w:rPr>
                <w:t>2</w:t>
              </w:r>
            </w:ins>
          </w:p>
        </w:tc>
      </w:tr>
      <w:tr w:rsidR="009925E9" w:rsidRPr="009925E9" w:rsidTr="00D4262A">
        <w:trPr>
          <w:trHeight w:val="375"/>
          <w:jc w:val="center"/>
          <w:trPrChange w:id="2581" w:author="地科院水环所" w:date="2019-05-20T16:40:00Z">
            <w:trPr>
              <w:trHeight w:val="375"/>
            </w:trPr>
          </w:trPrChange>
        </w:trPr>
        <w:tc>
          <w:tcPr>
            <w:tcW w:w="1590" w:type="dxa"/>
            <w:vMerge/>
            <w:tcPrChange w:id="2582" w:author="地科院水环所" w:date="2019-05-20T16:40:00Z">
              <w:tcPr>
                <w:tcW w:w="1590" w:type="dxa"/>
                <w:vMerge/>
              </w:tcPr>
            </w:tcPrChange>
          </w:tcPr>
          <w:p w:rsidR="009925E9" w:rsidRPr="009925E9" w:rsidRDefault="009925E9">
            <w:pPr>
              <w:spacing w:line="360" w:lineRule="atLeast"/>
              <w:ind w:firstLineChars="0" w:firstLine="0"/>
              <w:jc w:val="center"/>
              <w:rPr>
                <w:rFonts w:ascii="宋体" w:hAnsi="宋体"/>
                <w:sz w:val="18"/>
                <w:szCs w:val="18"/>
              </w:rPr>
            </w:pPr>
          </w:p>
        </w:tc>
        <w:tc>
          <w:tcPr>
            <w:tcW w:w="1590" w:type="dxa"/>
            <w:tcPrChange w:id="2583"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584"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1 000m</w:t>
            </w:r>
            <w:r w:rsidRPr="009925E9">
              <w:rPr>
                <w:rFonts w:ascii="宋体" w:hAnsi="宋体" w:hint="eastAsia"/>
                <w:sz w:val="18"/>
                <w:szCs w:val="18"/>
                <w:vertAlign w:val="superscript"/>
              </w:rPr>
              <w:t>3</w:t>
            </w:r>
            <w:r w:rsidRPr="009925E9">
              <w:rPr>
                <w:rFonts w:ascii="宋体" w:hAnsi="宋体" w:hint="eastAsia"/>
                <w:sz w:val="18"/>
                <w:szCs w:val="18"/>
              </w:rPr>
              <w:t>/d</w:t>
            </w:r>
          </w:p>
        </w:tc>
        <w:tc>
          <w:tcPr>
            <w:tcW w:w="1590" w:type="dxa"/>
            <w:tcPrChange w:id="2585"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586"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1 250m</w:t>
            </w:r>
            <w:r w:rsidRPr="009925E9">
              <w:rPr>
                <w:rFonts w:ascii="宋体" w:hAnsi="宋体" w:hint="eastAsia"/>
                <w:sz w:val="18"/>
                <w:szCs w:val="18"/>
                <w:vertAlign w:val="superscript"/>
              </w:rPr>
              <w:t>3</w:t>
            </w:r>
            <w:r w:rsidRPr="009925E9">
              <w:rPr>
                <w:rFonts w:ascii="宋体" w:hAnsi="宋体" w:hint="eastAsia"/>
                <w:sz w:val="18"/>
                <w:szCs w:val="18"/>
              </w:rPr>
              <w:t>/d</w:t>
            </w:r>
          </w:p>
        </w:tc>
        <w:tc>
          <w:tcPr>
            <w:tcW w:w="1590" w:type="dxa"/>
            <w:tcPrChange w:id="2587"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hint="eastAsia"/>
                <w:sz w:val="18"/>
                <w:szCs w:val="18"/>
              </w:rPr>
              <w:t>1 500m</w:t>
            </w:r>
            <w:r w:rsidRPr="009925E9">
              <w:rPr>
                <w:rFonts w:ascii="宋体" w:hAnsi="宋体" w:hint="eastAsia"/>
                <w:sz w:val="18"/>
                <w:szCs w:val="18"/>
                <w:vertAlign w:val="superscript"/>
              </w:rPr>
              <w:t>3</w:t>
            </w:r>
            <w:r w:rsidRPr="009925E9">
              <w:rPr>
                <w:rFonts w:ascii="宋体" w:hAnsi="宋体" w:hint="eastAsia"/>
                <w:sz w:val="18"/>
                <w:szCs w:val="18"/>
              </w:rPr>
              <w:t>/d</w:t>
            </w:r>
          </w:p>
        </w:tc>
        <w:tc>
          <w:tcPr>
            <w:tcW w:w="1590" w:type="dxa"/>
            <w:tcPrChange w:id="2588"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hint="eastAsia"/>
                <w:sz w:val="18"/>
                <w:szCs w:val="18"/>
              </w:rPr>
              <w:t>1 750m</w:t>
            </w:r>
            <w:r w:rsidRPr="009925E9">
              <w:rPr>
                <w:rFonts w:ascii="宋体" w:hAnsi="宋体" w:hint="eastAsia"/>
                <w:sz w:val="18"/>
                <w:szCs w:val="18"/>
                <w:vertAlign w:val="superscript"/>
              </w:rPr>
              <w:t>3</w:t>
            </w:r>
            <w:r w:rsidRPr="009925E9">
              <w:rPr>
                <w:rFonts w:ascii="宋体" w:hAnsi="宋体" w:hint="eastAsia"/>
                <w:sz w:val="18"/>
                <w:szCs w:val="18"/>
              </w:rPr>
              <w:t>/d</w:t>
            </w:r>
          </w:p>
        </w:tc>
        <w:tc>
          <w:tcPr>
            <w:tcW w:w="1590" w:type="dxa"/>
            <w:tcPrChange w:id="2589"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hint="eastAsia"/>
                <w:sz w:val="18"/>
                <w:szCs w:val="18"/>
              </w:rPr>
              <w:t>2 000m</w:t>
            </w:r>
            <w:r w:rsidRPr="009925E9">
              <w:rPr>
                <w:rFonts w:ascii="宋体" w:hAnsi="宋体" w:hint="eastAsia"/>
                <w:sz w:val="18"/>
                <w:szCs w:val="18"/>
                <w:vertAlign w:val="superscript"/>
              </w:rPr>
              <w:t>3</w:t>
            </w:r>
            <w:r w:rsidRPr="009925E9">
              <w:rPr>
                <w:rFonts w:ascii="宋体" w:hAnsi="宋体" w:hint="eastAsia"/>
                <w:sz w:val="18"/>
                <w:szCs w:val="18"/>
              </w:rPr>
              <w:t>/d</w:t>
            </w:r>
          </w:p>
        </w:tc>
      </w:tr>
      <w:tr w:rsidR="009925E9" w:rsidRPr="009925E9" w:rsidTr="00D4262A">
        <w:trPr>
          <w:trHeight w:val="359"/>
          <w:jc w:val="center"/>
          <w:trPrChange w:id="2590" w:author="地科院水环所" w:date="2019-05-20T16:40:00Z">
            <w:trPr>
              <w:trHeight w:val="359"/>
            </w:trPr>
          </w:trPrChange>
        </w:trPr>
        <w:tc>
          <w:tcPr>
            <w:tcW w:w="1590" w:type="dxa"/>
            <w:tcPrChange w:id="2591"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592" w:author="地科院水环所" w:date="2019-05-20T16:40:00Z">
                <w:pPr>
                  <w:spacing w:line="360" w:lineRule="atLeast"/>
                  <w:ind w:firstLineChars="0" w:firstLine="0"/>
                  <w:jc w:val="left"/>
                </w:pPr>
              </w:pPrChange>
            </w:pPr>
            <w:r w:rsidRPr="009925E9">
              <w:rPr>
                <w:rFonts w:ascii="宋体" w:hAnsi="宋体" w:hint="eastAsia"/>
                <w:sz w:val="18"/>
                <w:szCs w:val="18"/>
              </w:rPr>
              <w:t>10</w:t>
            </w:r>
          </w:p>
        </w:tc>
        <w:tc>
          <w:tcPr>
            <w:tcW w:w="1590" w:type="dxa"/>
            <w:tcPrChange w:id="2593"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594"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9 692</w:t>
            </w:r>
          </w:p>
        </w:tc>
        <w:tc>
          <w:tcPr>
            <w:tcW w:w="1590" w:type="dxa"/>
            <w:tcPrChange w:id="2595"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596"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12 115</w:t>
            </w:r>
          </w:p>
        </w:tc>
        <w:tc>
          <w:tcPr>
            <w:tcW w:w="1590" w:type="dxa"/>
            <w:tcPrChange w:id="2597"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598"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14 536</w:t>
            </w:r>
          </w:p>
        </w:tc>
        <w:tc>
          <w:tcPr>
            <w:tcW w:w="1590" w:type="dxa"/>
            <w:tcPrChange w:id="2599"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00"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16 961</w:t>
            </w:r>
          </w:p>
        </w:tc>
        <w:tc>
          <w:tcPr>
            <w:tcW w:w="1590" w:type="dxa"/>
            <w:tcPrChange w:id="2601"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02"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19 384</w:t>
            </w:r>
          </w:p>
        </w:tc>
      </w:tr>
      <w:tr w:rsidR="009925E9" w:rsidRPr="009925E9" w:rsidTr="00D4262A">
        <w:trPr>
          <w:trHeight w:val="375"/>
          <w:jc w:val="center"/>
          <w:trPrChange w:id="2603" w:author="地科院水环所" w:date="2019-05-20T16:40:00Z">
            <w:trPr>
              <w:trHeight w:val="375"/>
            </w:trPr>
          </w:trPrChange>
        </w:trPr>
        <w:tc>
          <w:tcPr>
            <w:tcW w:w="1590" w:type="dxa"/>
            <w:tcPrChange w:id="2604"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05" w:author="地科院水环所" w:date="2019-05-20T16:40:00Z">
                <w:pPr>
                  <w:spacing w:line="360" w:lineRule="atLeast"/>
                  <w:ind w:firstLineChars="0" w:firstLine="0"/>
                  <w:jc w:val="left"/>
                </w:pPr>
              </w:pPrChange>
            </w:pPr>
            <w:r w:rsidRPr="009925E9">
              <w:rPr>
                <w:rFonts w:ascii="宋体" w:hAnsi="宋体" w:hint="eastAsia"/>
                <w:sz w:val="18"/>
                <w:szCs w:val="18"/>
              </w:rPr>
              <w:t>20</w:t>
            </w:r>
          </w:p>
        </w:tc>
        <w:tc>
          <w:tcPr>
            <w:tcW w:w="1590" w:type="dxa"/>
            <w:tcPrChange w:id="2606"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07"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19 384</w:t>
            </w:r>
          </w:p>
        </w:tc>
        <w:tc>
          <w:tcPr>
            <w:tcW w:w="1590" w:type="dxa"/>
            <w:tcPrChange w:id="2608"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09"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24 230</w:t>
            </w:r>
          </w:p>
        </w:tc>
        <w:tc>
          <w:tcPr>
            <w:tcW w:w="1590" w:type="dxa"/>
            <w:tcPrChange w:id="2610"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11"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29 076</w:t>
            </w:r>
          </w:p>
        </w:tc>
        <w:tc>
          <w:tcPr>
            <w:tcW w:w="1590" w:type="dxa"/>
            <w:tcPrChange w:id="2612"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13"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33 922</w:t>
            </w:r>
          </w:p>
        </w:tc>
        <w:tc>
          <w:tcPr>
            <w:tcW w:w="1590" w:type="dxa"/>
            <w:tcPrChange w:id="2614"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15"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38 768</w:t>
            </w:r>
          </w:p>
        </w:tc>
      </w:tr>
      <w:tr w:rsidR="009925E9" w:rsidRPr="009925E9" w:rsidTr="00D4262A">
        <w:trPr>
          <w:trHeight w:val="375"/>
          <w:jc w:val="center"/>
          <w:trPrChange w:id="2616" w:author="地科院水环所" w:date="2019-05-20T16:40:00Z">
            <w:trPr>
              <w:trHeight w:val="375"/>
            </w:trPr>
          </w:trPrChange>
        </w:trPr>
        <w:tc>
          <w:tcPr>
            <w:tcW w:w="1590" w:type="dxa"/>
            <w:tcPrChange w:id="2617"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18" w:author="地科院水环所" w:date="2019-05-20T16:40:00Z">
                <w:pPr>
                  <w:spacing w:line="360" w:lineRule="atLeast"/>
                  <w:ind w:firstLineChars="0" w:firstLine="0"/>
                  <w:jc w:val="left"/>
                </w:pPr>
              </w:pPrChange>
            </w:pPr>
            <w:r w:rsidRPr="009925E9">
              <w:rPr>
                <w:rFonts w:ascii="宋体" w:hAnsi="宋体" w:hint="eastAsia"/>
                <w:sz w:val="18"/>
                <w:szCs w:val="18"/>
              </w:rPr>
              <w:t>30</w:t>
            </w:r>
          </w:p>
        </w:tc>
        <w:tc>
          <w:tcPr>
            <w:tcW w:w="1590" w:type="dxa"/>
            <w:tcPrChange w:id="2619"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20"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29 076</w:t>
            </w:r>
          </w:p>
        </w:tc>
        <w:tc>
          <w:tcPr>
            <w:tcW w:w="1590" w:type="dxa"/>
            <w:tcPrChange w:id="2621"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22"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36 345</w:t>
            </w:r>
          </w:p>
        </w:tc>
        <w:tc>
          <w:tcPr>
            <w:tcW w:w="1590" w:type="dxa"/>
            <w:tcPrChange w:id="2623"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24"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43 614</w:t>
            </w:r>
          </w:p>
        </w:tc>
        <w:tc>
          <w:tcPr>
            <w:tcW w:w="1590" w:type="dxa"/>
            <w:tcPrChange w:id="2625"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26"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50 883</w:t>
            </w:r>
          </w:p>
        </w:tc>
        <w:tc>
          <w:tcPr>
            <w:tcW w:w="1590" w:type="dxa"/>
            <w:tcPrChange w:id="2627"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28"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58 152</w:t>
            </w:r>
          </w:p>
        </w:tc>
      </w:tr>
      <w:tr w:rsidR="009925E9" w:rsidRPr="009925E9" w:rsidTr="00D4262A">
        <w:trPr>
          <w:trHeight w:val="375"/>
          <w:jc w:val="center"/>
          <w:trPrChange w:id="2629" w:author="地科院水环所" w:date="2019-05-20T16:40:00Z">
            <w:trPr>
              <w:trHeight w:val="375"/>
            </w:trPr>
          </w:trPrChange>
        </w:trPr>
        <w:tc>
          <w:tcPr>
            <w:tcW w:w="1590" w:type="dxa"/>
            <w:tcPrChange w:id="2630"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31" w:author="地科院水环所" w:date="2019-05-20T16:40:00Z">
                <w:pPr>
                  <w:spacing w:line="360" w:lineRule="atLeast"/>
                  <w:ind w:firstLineChars="0" w:firstLine="0"/>
                  <w:jc w:val="left"/>
                </w:pPr>
              </w:pPrChange>
            </w:pPr>
            <w:r w:rsidRPr="009925E9">
              <w:rPr>
                <w:rFonts w:ascii="宋体" w:hAnsi="宋体" w:hint="eastAsia"/>
                <w:sz w:val="18"/>
                <w:szCs w:val="18"/>
              </w:rPr>
              <w:t>40</w:t>
            </w:r>
          </w:p>
        </w:tc>
        <w:tc>
          <w:tcPr>
            <w:tcW w:w="1590" w:type="dxa"/>
            <w:tcPrChange w:id="2632"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33"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38 768</w:t>
            </w:r>
          </w:p>
        </w:tc>
        <w:tc>
          <w:tcPr>
            <w:tcW w:w="1590" w:type="dxa"/>
            <w:tcPrChange w:id="2634"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35"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48 460</w:t>
            </w:r>
          </w:p>
        </w:tc>
        <w:tc>
          <w:tcPr>
            <w:tcW w:w="1590" w:type="dxa"/>
            <w:tcPrChange w:id="2636"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37"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58 152</w:t>
            </w:r>
          </w:p>
        </w:tc>
        <w:tc>
          <w:tcPr>
            <w:tcW w:w="1590" w:type="dxa"/>
            <w:tcPrChange w:id="2638"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39"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67 844</w:t>
            </w:r>
          </w:p>
        </w:tc>
        <w:tc>
          <w:tcPr>
            <w:tcW w:w="1590" w:type="dxa"/>
            <w:tcPrChange w:id="2640"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41"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77 536</w:t>
            </w:r>
          </w:p>
        </w:tc>
      </w:tr>
      <w:tr w:rsidR="009925E9" w:rsidRPr="009925E9" w:rsidTr="00D4262A">
        <w:trPr>
          <w:trHeight w:val="375"/>
          <w:jc w:val="center"/>
          <w:trPrChange w:id="2642" w:author="地科院水环所" w:date="2019-05-20T16:40:00Z">
            <w:trPr>
              <w:trHeight w:val="375"/>
            </w:trPr>
          </w:trPrChange>
        </w:trPr>
        <w:tc>
          <w:tcPr>
            <w:tcW w:w="1590" w:type="dxa"/>
            <w:tcPrChange w:id="2643"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44" w:author="地科院水环所" w:date="2019-05-20T16:40:00Z">
                <w:pPr>
                  <w:spacing w:line="360" w:lineRule="atLeast"/>
                  <w:ind w:firstLineChars="0" w:firstLine="0"/>
                  <w:jc w:val="left"/>
                </w:pPr>
              </w:pPrChange>
            </w:pPr>
            <w:r w:rsidRPr="009925E9">
              <w:rPr>
                <w:rFonts w:ascii="宋体" w:hAnsi="宋体" w:hint="eastAsia"/>
                <w:sz w:val="18"/>
                <w:szCs w:val="18"/>
              </w:rPr>
              <w:t>50</w:t>
            </w:r>
          </w:p>
        </w:tc>
        <w:tc>
          <w:tcPr>
            <w:tcW w:w="1590" w:type="dxa"/>
            <w:tcPrChange w:id="2645"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46"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48 460</w:t>
            </w:r>
          </w:p>
        </w:tc>
        <w:tc>
          <w:tcPr>
            <w:tcW w:w="1590" w:type="dxa"/>
            <w:tcPrChange w:id="2647"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48"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60 575</w:t>
            </w:r>
          </w:p>
        </w:tc>
        <w:tc>
          <w:tcPr>
            <w:tcW w:w="1590" w:type="dxa"/>
            <w:tcPrChange w:id="2649"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50"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72 690</w:t>
            </w:r>
          </w:p>
        </w:tc>
        <w:tc>
          <w:tcPr>
            <w:tcW w:w="1590" w:type="dxa"/>
            <w:tcPrChange w:id="2651"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52"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84 805</w:t>
            </w:r>
          </w:p>
        </w:tc>
        <w:tc>
          <w:tcPr>
            <w:tcW w:w="1590" w:type="dxa"/>
            <w:tcPrChange w:id="2653"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54"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96 920</w:t>
            </w:r>
          </w:p>
        </w:tc>
      </w:tr>
      <w:tr w:rsidR="009925E9" w:rsidRPr="009925E9" w:rsidTr="00D4262A">
        <w:trPr>
          <w:trHeight w:val="375"/>
          <w:jc w:val="center"/>
          <w:trPrChange w:id="2655" w:author="地科院水环所" w:date="2019-05-20T16:40:00Z">
            <w:trPr>
              <w:trHeight w:val="375"/>
            </w:trPr>
          </w:trPrChange>
        </w:trPr>
        <w:tc>
          <w:tcPr>
            <w:tcW w:w="1590" w:type="dxa"/>
            <w:tcPrChange w:id="2656"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57" w:author="地科院水环所" w:date="2019-05-20T16:40:00Z">
                <w:pPr>
                  <w:spacing w:line="360" w:lineRule="atLeast"/>
                  <w:ind w:firstLineChars="0" w:firstLine="0"/>
                  <w:jc w:val="left"/>
                </w:pPr>
              </w:pPrChange>
            </w:pPr>
            <w:r w:rsidRPr="009925E9">
              <w:rPr>
                <w:rFonts w:ascii="宋体" w:hAnsi="宋体" w:hint="eastAsia"/>
                <w:sz w:val="18"/>
                <w:szCs w:val="18"/>
              </w:rPr>
              <w:t>60</w:t>
            </w:r>
          </w:p>
        </w:tc>
        <w:tc>
          <w:tcPr>
            <w:tcW w:w="1590" w:type="dxa"/>
            <w:tcPrChange w:id="2658"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59"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58 152</w:t>
            </w:r>
          </w:p>
        </w:tc>
        <w:tc>
          <w:tcPr>
            <w:tcW w:w="1590" w:type="dxa"/>
            <w:tcPrChange w:id="2660"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61"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72 690</w:t>
            </w:r>
          </w:p>
        </w:tc>
        <w:tc>
          <w:tcPr>
            <w:tcW w:w="1590" w:type="dxa"/>
            <w:tcPrChange w:id="2662"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63"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87 228</w:t>
            </w:r>
          </w:p>
        </w:tc>
        <w:tc>
          <w:tcPr>
            <w:tcW w:w="1590" w:type="dxa"/>
            <w:tcPrChange w:id="2664"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65"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101 766</w:t>
            </w:r>
          </w:p>
        </w:tc>
        <w:tc>
          <w:tcPr>
            <w:tcW w:w="1590" w:type="dxa"/>
            <w:tcPrChange w:id="2666"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67"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116 304</w:t>
            </w:r>
          </w:p>
        </w:tc>
      </w:tr>
      <w:tr w:rsidR="009925E9" w:rsidRPr="009925E9" w:rsidTr="00D4262A">
        <w:trPr>
          <w:trHeight w:val="375"/>
          <w:jc w:val="center"/>
          <w:trPrChange w:id="2668" w:author="地科院水环所" w:date="2019-05-20T16:40:00Z">
            <w:trPr>
              <w:trHeight w:val="375"/>
            </w:trPr>
          </w:trPrChange>
        </w:trPr>
        <w:tc>
          <w:tcPr>
            <w:tcW w:w="1590" w:type="dxa"/>
            <w:tcPrChange w:id="2669"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70" w:author="地科院水环所" w:date="2019-05-20T16:40:00Z">
                <w:pPr>
                  <w:spacing w:line="360" w:lineRule="atLeast"/>
                  <w:ind w:firstLineChars="0" w:firstLine="0"/>
                  <w:jc w:val="left"/>
                </w:pPr>
              </w:pPrChange>
            </w:pPr>
            <w:r w:rsidRPr="009925E9">
              <w:rPr>
                <w:rFonts w:ascii="宋体" w:hAnsi="宋体" w:hint="eastAsia"/>
                <w:sz w:val="18"/>
                <w:szCs w:val="18"/>
              </w:rPr>
              <w:t>70</w:t>
            </w:r>
          </w:p>
        </w:tc>
        <w:tc>
          <w:tcPr>
            <w:tcW w:w="1590" w:type="dxa"/>
            <w:tcPrChange w:id="2671"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72"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67 844</w:t>
            </w:r>
          </w:p>
        </w:tc>
        <w:tc>
          <w:tcPr>
            <w:tcW w:w="1590" w:type="dxa"/>
            <w:tcPrChange w:id="2673"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74"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84 805</w:t>
            </w:r>
          </w:p>
        </w:tc>
        <w:tc>
          <w:tcPr>
            <w:tcW w:w="1590" w:type="dxa"/>
            <w:tcPrChange w:id="2675"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76"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101 766</w:t>
            </w:r>
          </w:p>
        </w:tc>
        <w:tc>
          <w:tcPr>
            <w:tcW w:w="1590" w:type="dxa"/>
            <w:tcPrChange w:id="2677"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78"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118 727</w:t>
            </w:r>
          </w:p>
        </w:tc>
        <w:tc>
          <w:tcPr>
            <w:tcW w:w="1590" w:type="dxa"/>
            <w:tcPrChange w:id="2679"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80"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135 688</w:t>
            </w:r>
          </w:p>
        </w:tc>
      </w:tr>
      <w:tr w:rsidR="009925E9" w:rsidRPr="009925E9" w:rsidTr="00D4262A">
        <w:trPr>
          <w:trHeight w:val="375"/>
          <w:jc w:val="center"/>
          <w:trPrChange w:id="2681" w:author="地科院水环所" w:date="2019-05-20T16:40:00Z">
            <w:trPr>
              <w:trHeight w:val="375"/>
            </w:trPr>
          </w:trPrChange>
        </w:trPr>
        <w:tc>
          <w:tcPr>
            <w:tcW w:w="1590" w:type="dxa"/>
            <w:tcPrChange w:id="2682"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83" w:author="地科院水环所" w:date="2019-05-20T16:40:00Z">
                <w:pPr>
                  <w:spacing w:line="360" w:lineRule="atLeast"/>
                  <w:ind w:firstLineChars="0" w:firstLine="0"/>
                  <w:jc w:val="left"/>
                </w:pPr>
              </w:pPrChange>
            </w:pPr>
            <w:r w:rsidRPr="009925E9">
              <w:rPr>
                <w:rFonts w:ascii="宋体" w:hAnsi="宋体" w:hint="eastAsia"/>
                <w:sz w:val="18"/>
                <w:szCs w:val="18"/>
              </w:rPr>
              <w:t>80</w:t>
            </w:r>
          </w:p>
        </w:tc>
        <w:tc>
          <w:tcPr>
            <w:tcW w:w="1590" w:type="dxa"/>
            <w:tcPrChange w:id="2684"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85"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77 536</w:t>
            </w:r>
          </w:p>
        </w:tc>
        <w:tc>
          <w:tcPr>
            <w:tcW w:w="1590" w:type="dxa"/>
            <w:tcPrChange w:id="2686"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87"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96 920</w:t>
            </w:r>
          </w:p>
        </w:tc>
        <w:tc>
          <w:tcPr>
            <w:tcW w:w="1590" w:type="dxa"/>
            <w:tcPrChange w:id="2688"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89"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116 304</w:t>
            </w:r>
          </w:p>
        </w:tc>
        <w:tc>
          <w:tcPr>
            <w:tcW w:w="1590" w:type="dxa"/>
            <w:tcPrChange w:id="2690"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91"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135 688</w:t>
            </w:r>
          </w:p>
        </w:tc>
        <w:tc>
          <w:tcPr>
            <w:tcW w:w="1590" w:type="dxa"/>
            <w:tcPrChange w:id="2692" w:author="地科院水环所" w:date="2019-05-20T16:40:00Z">
              <w:tcPr>
                <w:tcW w:w="1590" w:type="dxa"/>
              </w:tcPr>
            </w:tcPrChange>
          </w:tcPr>
          <w:p w:rsidR="009925E9" w:rsidRPr="009925E9" w:rsidRDefault="009925E9">
            <w:pPr>
              <w:spacing w:line="360" w:lineRule="atLeast"/>
              <w:ind w:firstLineChars="0" w:firstLine="0"/>
              <w:jc w:val="center"/>
              <w:rPr>
                <w:rFonts w:ascii="宋体" w:hAnsi="宋体"/>
                <w:sz w:val="18"/>
                <w:szCs w:val="18"/>
              </w:rPr>
              <w:pPrChange w:id="2693" w:author="地科院水环所" w:date="2019-05-20T16:40:00Z">
                <w:pPr>
                  <w:framePr w:w="9639" w:h="6917" w:hRule="exact" w:wrap="around" w:vAnchor="page" w:hAnchor="page" w:xAlign="center" w:y="6408" w:anchorLock="1"/>
                  <w:spacing w:before="440" w:after="160" w:line="360" w:lineRule="atLeast"/>
                  <w:ind w:firstLineChars="0" w:firstLine="0"/>
                  <w:jc w:val="left"/>
                  <w:textAlignment w:val="center"/>
                </w:pPr>
              </w:pPrChange>
            </w:pPr>
            <w:r w:rsidRPr="009925E9">
              <w:rPr>
                <w:rFonts w:ascii="宋体" w:hAnsi="宋体" w:hint="eastAsia"/>
                <w:sz w:val="18"/>
                <w:szCs w:val="18"/>
              </w:rPr>
              <w:t>155 072</w:t>
            </w:r>
          </w:p>
        </w:tc>
      </w:tr>
      <w:tr w:rsidR="009925E9" w:rsidRPr="009925E9" w:rsidTr="00D4262A">
        <w:trPr>
          <w:trHeight w:val="375"/>
          <w:jc w:val="center"/>
          <w:trPrChange w:id="2694" w:author="地科院水环所" w:date="2019-05-20T16:40:00Z">
            <w:trPr>
              <w:trHeight w:val="375"/>
            </w:trPr>
          </w:trPrChange>
        </w:trPr>
        <w:tc>
          <w:tcPr>
            <w:tcW w:w="9539" w:type="dxa"/>
            <w:gridSpan w:val="6"/>
            <w:tcPrChange w:id="2695" w:author="地科院水环所" w:date="2019-05-20T16:40:00Z">
              <w:tcPr>
                <w:tcW w:w="9539" w:type="dxa"/>
                <w:gridSpan w:val="6"/>
              </w:tcPr>
            </w:tcPrChange>
          </w:tcPr>
          <w:p w:rsidR="009925E9" w:rsidRPr="009925E9" w:rsidRDefault="009925E9">
            <w:pPr>
              <w:spacing w:line="360" w:lineRule="atLeast"/>
              <w:ind w:firstLineChars="0" w:firstLine="0"/>
              <w:jc w:val="center"/>
              <w:rPr>
                <w:rFonts w:ascii="宋体" w:hAnsi="宋体"/>
                <w:sz w:val="18"/>
                <w:szCs w:val="18"/>
              </w:rPr>
              <w:pPrChange w:id="2696" w:author="地科院水环所" w:date="2019-05-20T16:40:00Z">
                <w:pPr>
                  <w:spacing w:line="360" w:lineRule="atLeast"/>
                  <w:ind w:firstLineChars="0" w:firstLine="0"/>
                  <w:jc w:val="left"/>
                </w:pPr>
              </w:pPrChange>
            </w:pPr>
            <w:r w:rsidRPr="009925E9">
              <w:rPr>
                <w:rFonts w:ascii="宋体" w:hAnsi="宋体" w:hint="eastAsia"/>
                <w:sz w:val="18"/>
                <w:szCs w:val="18"/>
              </w:rPr>
              <w:t>注：计算式：F=E</w:t>
            </w:r>
            <w:r w:rsidRPr="009925E9">
              <w:rPr>
                <w:rFonts w:ascii="宋体" w:hAnsi="宋体" w:hint="eastAsia"/>
                <w:sz w:val="18"/>
                <w:szCs w:val="18"/>
                <w:vertAlign w:val="subscript"/>
              </w:rPr>
              <w:t>n</w:t>
            </w:r>
            <w:r w:rsidRPr="009925E9">
              <w:rPr>
                <w:rFonts w:ascii="宋体" w:hAnsi="宋体" w:hint="eastAsia"/>
                <w:sz w:val="18"/>
                <w:szCs w:val="18"/>
              </w:rPr>
              <w:t>/Q</w:t>
            </w:r>
            <w:r w:rsidRPr="009925E9">
              <w:rPr>
                <w:rFonts w:ascii="宋体" w:hAnsi="宋体" w:hint="eastAsia"/>
                <w:sz w:val="18"/>
                <w:szCs w:val="18"/>
                <w:vertAlign w:val="subscript"/>
              </w:rPr>
              <w:t>f</w:t>
            </w:r>
            <w:r w:rsidRPr="009925E9">
              <w:rPr>
                <w:rFonts w:ascii="宋体" w:hAnsi="宋体" w:hint="eastAsia"/>
                <w:sz w:val="18"/>
                <w:szCs w:val="18"/>
              </w:rPr>
              <w:t>；E</w:t>
            </w:r>
            <w:r w:rsidRPr="009925E9">
              <w:rPr>
                <w:rFonts w:ascii="宋体" w:hAnsi="宋体" w:hint="eastAsia"/>
                <w:sz w:val="18"/>
                <w:szCs w:val="18"/>
                <w:vertAlign w:val="subscript"/>
              </w:rPr>
              <w:t>n</w:t>
            </w:r>
            <w:r w:rsidRPr="009925E9">
              <w:rPr>
                <w:rFonts w:ascii="宋体" w:hAnsi="宋体" w:hint="eastAsia"/>
                <w:sz w:val="18"/>
                <w:szCs w:val="18"/>
              </w:rPr>
              <w:t>=48.46Q（t</w:t>
            </w:r>
            <w:r w:rsidRPr="009925E9">
              <w:rPr>
                <w:rFonts w:ascii="宋体" w:hAnsi="宋体" w:hint="eastAsia"/>
                <w:sz w:val="18"/>
                <w:szCs w:val="18"/>
                <w:vertAlign w:val="subscript"/>
              </w:rPr>
              <w:t>1</w:t>
            </w:r>
            <w:r w:rsidRPr="009925E9">
              <w:rPr>
                <w:rFonts w:ascii="宋体" w:hAnsi="宋体" w:hint="eastAsia"/>
                <w:sz w:val="18"/>
                <w:szCs w:val="18"/>
              </w:rPr>
              <w:t>-t</w:t>
            </w:r>
            <w:r w:rsidRPr="009925E9">
              <w:rPr>
                <w:rFonts w:ascii="宋体" w:hAnsi="宋体" w:hint="eastAsia"/>
                <w:sz w:val="18"/>
                <w:szCs w:val="18"/>
                <w:vertAlign w:val="subscript"/>
              </w:rPr>
              <w:t>0</w:t>
            </w:r>
            <w:r w:rsidRPr="009925E9">
              <w:rPr>
                <w:rFonts w:ascii="宋体" w:hAnsi="宋体" w:hint="eastAsia"/>
                <w:sz w:val="18"/>
                <w:szCs w:val="18"/>
              </w:rPr>
              <w:t>）式中：E</w:t>
            </w:r>
            <w:r w:rsidRPr="009925E9">
              <w:rPr>
                <w:rFonts w:ascii="宋体" w:hAnsi="宋体" w:hint="eastAsia"/>
                <w:sz w:val="18"/>
                <w:szCs w:val="18"/>
                <w:vertAlign w:val="subscript"/>
              </w:rPr>
              <w:t>n</w:t>
            </w:r>
            <w:r w:rsidRPr="009925E9">
              <w:rPr>
                <w:rFonts w:ascii="宋体" w:hAnsi="宋体" w:hint="eastAsia"/>
                <w:sz w:val="18"/>
                <w:szCs w:val="18"/>
              </w:rPr>
              <w:t>—热水产能（W）, Q</w:t>
            </w:r>
            <w:r w:rsidRPr="009925E9">
              <w:rPr>
                <w:rFonts w:ascii="宋体" w:hAnsi="宋体" w:hint="eastAsia"/>
                <w:sz w:val="18"/>
                <w:szCs w:val="18"/>
                <w:vertAlign w:val="subscript"/>
              </w:rPr>
              <w:t>f</w:t>
            </w:r>
            <w:r w:rsidRPr="009925E9">
              <w:rPr>
                <w:rFonts w:ascii="宋体" w:hAnsi="宋体" w:hint="eastAsia"/>
                <w:sz w:val="18"/>
                <w:szCs w:val="18"/>
              </w:rPr>
              <w:t>—居室采暖热指标（W/m</w:t>
            </w:r>
            <w:r w:rsidRPr="009925E9">
              <w:rPr>
                <w:rFonts w:ascii="宋体" w:hAnsi="宋体" w:hint="eastAsia"/>
                <w:sz w:val="18"/>
                <w:szCs w:val="18"/>
                <w:vertAlign w:val="superscript"/>
              </w:rPr>
              <w:t>2</w:t>
            </w:r>
            <w:r w:rsidRPr="009925E9">
              <w:rPr>
                <w:rFonts w:ascii="宋体" w:hAnsi="宋体" w:hint="eastAsia"/>
                <w:sz w:val="18"/>
                <w:szCs w:val="18"/>
              </w:rPr>
              <w:t>）表中取值为50 W/m</w:t>
            </w:r>
            <w:r w:rsidRPr="009925E9">
              <w:rPr>
                <w:rFonts w:ascii="宋体" w:hAnsi="宋体" w:hint="eastAsia"/>
                <w:sz w:val="18"/>
                <w:szCs w:val="18"/>
                <w:vertAlign w:val="superscript"/>
              </w:rPr>
              <w:t>2</w:t>
            </w:r>
            <w:r w:rsidRPr="009925E9">
              <w:rPr>
                <w:rFonts w:ascii="宋体" w:hAnsi="宋体" w:hint="eastAsia"/>
                <w:sz w:val="18"/>
                <w:szCs w:val="18"/>
              </w:rPr>
              <w:t>，Q—地热水水量（m</w:t>
            </w:r>
            <w:r w:rsidRPr="009925E9">
              <w:rPr>
                <w:rFonts w:ascii="宋体" w:hAnsi="宋体" w:hint="eastAsia"/>
                <w:sz w:val="18"/>
                <w:szCs w:val="18"/>
                <w:vertAlign w:val="superscript"/>
              </w:rPr>
              <w:t>3</w:t>
            </w:r>
            <w:r w:rsidRPr="009925E9">
              <w:rPr>
                <w:rFonts w:ascii="宋体" w:hAnsi="宋体" w:hint="eastAsia"/>
                <w:sz w:val="18"/>
                <w:szCs w:val="18"/>
              </w:rPr>
              <w:t>/d）,t</w:t>
            </w:r>
            <w:r w:rsidRPr="009925E9">
              <w:rPr>
                <w:rFonts w:ascii="宋体" w:hAnsi="宋体" w:hint="eastAsia"/>
                <w:sz w:val="18"/>
                <w:szCs w:val="18"/>
                <w:vertAlign w:val="subscript"/>
              </w:rPr>
              <w:t>1</w:t>
            </w:r>
            <w:r w:rsidRPr="009925E9">
              <w:rPr>
                <w:rFonts w:ascii="宋体" w:hAnsi="宋体" w:hint="eastAsia"/>
                <w:sz w:val="18"/>
                <w:szCs w:val="18"/>
              </w:rPr>
              <w:t>—地热水采暖进水温度（℃），t</w:t>
            </w:r>
            <w:r w:rsidRPr="009925E9">
              <w:rPr>
                <w:rFonts w:ascii="宋体" w:hAnsi="宋体" w:hint="eastAsia"/>
                <w:sz w:val="18"/>
                <w:szCs w:val="18"/>
                <w:vertAlign w:val="subscript"/>
              </w:rPr>
              <w:t>0</w:t>
            </w:r>
            <w:r w:rsidRPr="009925E9">
              <w:rPr>
                <w:rFonts w:ascii="宋体" w:hAnsi="宋体" w:hint="eastAsia"/>
                <w:sz w:val="18"/>
                <w:szCs w:val="18"/>
              </w:rPr>
              <w:t>—地热水采暖排水温度（℃）。</w:t>
            </w:r>
          </w:p>
        </w:tc>
      </w:tr>
    </w:tbl>
    <w:p w:rsidR="009925E9" w:rsidRDefault="009925E9" w:rsidP="000C5B6B">
      <w:pPr>
        <w:spacing w:line="360" w:lineRule="atLeast"/>
        <w:ind w:firstLine="420"/>
        <w:jc w:val="center"/>
        <w:rPr>
          <w:rFonts w:ascii="宋体"/>
          <w:szCs w:val="21"/>
        </w:rPr>
      </w:pPr>
    </w:p>
    <w:p w:rsidR="009925E9" w:rsidRPr="005C7BFC" w:rsidRDefault="009925E9" w:rsidP="000C5B6B">
      <w:pPr>
        <w:spacing w:line="360" w:lineRule="atLeast"/>
        <w:ind w:firstLine="420"/>
        <w:jc w:val="center"/>
        <w:rPr>
          <w:rFonts w:ascii="黑体" w:eastAsia="黑体" w:hAnsi="黑体"/>
          <w:szCs w:val="21"/>
        </w:rPr>
      </w:pPr>
      <w:r w:rsidRPr="005C7BFC">
        <w:rPr>
          <w:rFonts w:ascii="黑体" w:eastAsia="黑体" w:hAnsi="黑体" w:hint="eastAsia"/>
          <w:szCs w:val="21"/>
        </w:rPr>
        <w:t>表</w:t>
      </w:r>
      <w:r w:rsidR="00C45ED5">
        <w:rPr>
          <w:rFonts w:ascii="黑体" w:eastAsia="黑体" w:hAnsi="黑体" w:hint="eastAsia"/>
          <w:szCs w:val="21"/>
        </w:rPr>
        <w:t>G</w:t>
      </w:r>
      <w:r w:rsidRPr="005C7BFC">
        <w:rPr>
          <w:rFonts w:ascii="黑体" w:eastAsia="黑体" w:hAnsi="黑体" w:hint="eastAsia"/>
          <w:szCs w:val="21"/>
        </w:rPr>
        <w:t>.5 加用调峰负荷占供热总量30%的地热水居室采暖面积估算表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7"/>
        <w:gridCol w:w="1537"/>
        <w:gridCol w:w="1537"/>
        <w:gridCol w:w="1537"/>
        <w:gridCol w:w="1537"/>
        <w:gridCol w:w="1537"/>
      </w:tblGrid>
      <w:tr w:rsidR="009925E9" w:rsidRPr="009925E9">
        <w:trPr>
          <w:trHeight w:val="379"/>
        </w:trPr>
        <w:tc>
          <w:tcPr>
            <w:tcW w:w="1537" w:type="dxa"/>
            <w:vMerge w:val="restart"/>
          </w:tcPr>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hint="eastAsia"/>
                <w:sz w:val="18"/>
                <w:szCs w:val="18"/>
              </w:rPr>
              <w:t>利用温度</w:t>
            </w:r>
          </w:p>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hint="eastAsia"/>
                <w:sz w:val="18"/>
                <w:szCs w:val="18"/>
              </w:rPr>
              <w:t>（t</w:t>
            </w:r>
            <w:r w:rsidRPr="009925E9">
              <w:rPr>
                <w:rFonts w:ascii="宋体" w:hAnsi="宋体" w:hint="eastAsia"/>
                <w:sz w:val="18"/>
                <w:szCs w:val="18"/>
                <w:vertAlign w:val="subscript"/>
              </w:rPr>
              <w:t>1</w:t>
            </w:r>
            <w:r w:rsidRPr="009925E9">
              <w:rPr>
                <w:rFonts w:ascii="宋体" w:hAnsi="宋体" w:hint="eastAsia"/>
                <w:sz w:val="18"/>
                <w:szCs w:val="18"/>
              </w:rPr>
              <w:t>-t</w:t>
            </w:r>
            <w:r w:rsidRPr="009925E9">
              <w:rPr>
                <w:rFonts w:ascii="宋体" w:hAnsi="宋体" w:hint="eastAsia"/>
                <w:sz w:val="18"/>
                <w:szCs w:val="18"/>
                <w:vertAlign w:val="subscript"/>
              </w:rPr>
              <w:t>0</w:t>
            </w:r>
            <w:r w:rsidRPr="009925E9">
              <w:rPr>
                <w:rFonts w:ascii="宋体" w:hAnsi="宋体" w:hint="eastAsia"/>
                <w:sz w:val="18"/>
                <w:szCs w:val="18"/>
              </w:rPr>
              <w:t>）/℃</w:t>
            </w:r>
          </w:p>
        </w:tc>
        <w:tc>
          <w:tcPr>
            <w:tcW w:w="7685" w:type="dxa"/>
            <w:gridSpan w:val="5"/>
          </w:tcPr>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hint="eastAsia"/>
                <w:sz w:val="18"/>
                <w:szCs w:val="18"/>
              </w:rPr>
              <w:t>采暖面积</w:t>
            </w:r>
          </w:p>
        </w:tc>
      </w:tr>
      <w:tr w:rsidR="009925E9" w:rsidRPr="009925E9">
        <w:trPr>
          <w:trHeight w:val="379"/>
        </w:trPr>
        <w:tc>
          <w:tcPr>
            <w:tcW w:w="1537" w:type="dxa"/>
            <w:vMerge/>
          </w:tcPr>
          <w:p w:rsidR="009925E9" w:rsidRPr="009925E9" w:rsidRDefault="009925E9">
            <w:pPr>
              <w:spacing w:line="360" w:lineRule="atLeast"/>
              <w:ind w:firstLineChars="0" w:firstLine="0"/>
              <w:jc w:val="center"/>
              <w:rPr>
                <w:rFonts w:ascii="宋体" w:hAnsi="宋体"/>
                <w:sz w:val="18"/>
                <w:szCs w:val="18"/>
              </w:rPr>
            </w:pPr>
          </w:p>
        </w:tc>
        <w:tc>
          <w:tcPr>
            <w:tcW w:w="1537" w:type="dxa"/>
          </w:tcPr>
          <w:p w:rsidR="009925E9" w:rsidRPr="009925E9" w:rsidRDefault="009925E9">
            <w:pPr>
              <w:spacing w:line="360" w:lineRule="atLeast"/>
              <w:ind w:firstLineChars="0" w:firstLine="0"/>
              <w:jc w:val="center"/>
              <w:rPr>
                <w:rFonts w:ascii="宋体" w:hAnsi="宋体"/>
                <w:sz w:val="18"/>
                <w:szCs w:val="18"/>
              </w:rPr>
              <w:pPrChange w:id="2697"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1 000m</w:t>
            </w:r>
            <w:r w:rsidRPr="009925E9">
              <w:rPr>
                <w:rFonts w:ascii="宋体" w:hAnsi="宋体" w:hint="eastAsia"/>
                <w:sz w:val="18"/>
                <w:szCs w:val="18"/>
                <w:vertAlign w:val="superscript"/>
              </w:rPr>
              <w:t>3</w:t>
            </w:r>
            <w:r w:rsidRPr="009925E9">
              <w:rPr>
                <w:rFonts w:ascii="宋体" w:hAnsi="宋体" w:hint="eastAsia"/>
                <w:sz w:val="18"/>
                <w:szCs w:val="18"/>
              </w:rPr>
              <w:t>/d</w:t>
            </w:r>
          </w:p>
        </w:tc>
        <w:tc>
          <w:tcPr>
            <w:tcW w:w="1537" w:type="dxa"/>
          </w:tcPr>
          <w:p w:rsidR="009925E9" w:rsidRPr="009925E9" w:rsidRDefault="009925E9">
            <w:pPr>
              <w:spacing w:line="360" w:lineRule="atLeast"/>
              <w:ind w:firstLineChars="0" w:firstLine="0"/>
              <w:jc w:val="center"/>
              <w:rPr>
                <w:rFonts w:ascii="宋体" w:hAnsi="宋体"/>
                <w:sz w:val="18"/>
                <w:szCs w:val="18"/>
              </w:rPr>
              <w:pPrChange w:id="2698"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1 250m</w:t>
            </w:r>
            <w:r w:rsidRPr="009925E9">
              <w:rPr>
                <w:rFonts w:ascii="宋体" w:hAnsi="宋体" w:hint="eastAsia"/>
                <w:sz w:val="18"/>
                <w:szCs w:val="18"/>
                <w:vertAlign w:val="superscript"/>
              </w:rPr>
              <w:t>3</w:t>
            </w:r>
            <w:r w:rsidRPr="009925E9">
              <w:rPr>
                <w:rFonts w:ascii="宋体" w:hAnsi="宋体" w:hint="eastAsia"/>
                <w:sz w:val="18"/>
                <w:szCs w:val="18"/>
              </w:rPr>
              <w:t>/d</w:t>
            </w:r>
          </w:p>
        </w:tc>
        <w:tc>
          <w:tcPr>
            <w:tcW w:w="1537" w:type="dxa"/>
          </w:tcPr>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hint="eastAsia"/>
                <w:sz w:val="18"/>
                <w:szCs w:val="18"/>
              </w:rPr>
              <w:t>1 500m</w:t>
            </w:r>
            <w:r w:rsidRPr="009925E9">
              <w:rPr>
                <w:rFonts w:ascii="宋体" w:hAnsi="宋体" w:hint="eastAsia"/>
                <w:sz w:val="18"/>
                <w:szCs w:val="18"/>
                <w:vertAlign w:val="superscript"/>
              </w:rPr>
              <w:t>3</w:t>
            </w:r>
            <w:r w:rsidRPr="009925E9">
              <w:rPr>
                <w:rFonts w:ascii="宋体" w:hAnsi="宋体" w:hint="eastAsia"/>
                <w:sz w:val="18"/>
                <w:szCs w:val="18"/>
              </w:rPr>
              <w:t>/d</w:t>
            </w:r>
          </w:p>
        </w:tc>
        <w:tc>
          <w:tcPr>
            <w:tcW w:w="1537" w:type="dxa"/>
          </w:tcPr>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hint="eastAsia"/>
                <w:sz w:val="18"/>
                <w:szCs w:val="18"/>
              </w:rPr>
              <w:t>1 750m</w:t>
            </w:r>
            <w:r w:rsidRPr="009925E9">
              <w:rPr>
                <w:rFonts w:ascii="宋体" w:hAnsi="宋体" w:hint="eastAsia"/>
                <w:sz w:val="18"/>
                <w:szCs w:val="18"/>
                <w:vertAlign w:val="superscript"/>
              </w:rPr>
              <w:t>3</w:t>
            </w:r>
            <w:r w:rsidRPr="009925E9">
              <w:rPr>
                <w:rFonts w:ascii="宋体" w:hAnsi="宋体" w:hint="eastAsia"/>
                <w:sz w:val="18"/>
                <w:szCs w:val="18"/>
              </w:rPr>
              <w:t>/d</w:t>
            </w:r>
          </w:p>
        </w:tc>
        <w:tc>
          <w:tcPr>
            <w:tcW w:w="1537" w:type="dxa"/>
          </w:tcPr>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hint="eastAsia"/>
                <w:sz w:val="18"/>
                <w:szCs w:val="18"/>
              </w:rPr>
              <w:t>2 000m</w:t>
            </w:r>
            <w:r w:rsidRPr="009925E9">
              <w:rPr>
                <w:rFonts w:ascii="宋体" w:hAnsi="宋体" w:hint="eastAsia"/>
                <w:sz w:val="18"/>
                <w:szCs w:val="18"/>
                <w:vertAlign w:val="superscript"/>
              </w:rPr>
              <w:t>3</w:t>
            </w:r>
            <w:r w:rsidRPr="009925E9">
              <w:rPr>
                <w:rFonts w:ascii="宋体" w:hAnsi="宋体" w:hint="eastAsia"/>
                <w:sz w:val="18"/>
                <w:szCs w:val="18"/>
              </w:rPr>
              <w:t>/d</w:t>
            </w:r>
          </w:p>
        </w:tc>
      </w:tr>
      <w:tr w:rsidR="009925E9" w:rsidRPr="009925E9">
        <w:trPr>
          <w:trHeight w:val="363"/>
        </w:trPr>
        <w:tc>
          <w:tcPr>
            <w:tcW w:w="1537" w:type="dxa"/>
          </w:tcPr>
          <w:p w:rsidR="009925E9" w:rsidRPr="009925E9" w:rsidRDefault="009925E9">
            <w:pPr>
              <w:spacing w:line="360" w:lineRule="atLeast"/>
              <w:ind w:firstLineChars="0" w:firstLine="0"/>
              <w:jc w:val="center"/>
              <w:rPr>
                <w:rFonts w:ascii="宋体" w:hAnsi="宋体"/>
                <w:sz w:val="18"/>
                <w:szCs w:val="18"/>
              </w:rPr>
            </w:pPr>
            <w:r w:rsidRPr="009925E9">
              <w:rPr>
                <w:rFonts w:ascii="宋体" w:hAnsi="宋体" w:hint="eastAsia"/>
                <w:sz w:val="18"/>
                <w:szCs w:val="18"/>
              </w:rPr>
              <w:t>10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699"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13 845</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00"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17 307</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01"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20 766</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02"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24 230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03"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27 691</w:t>
            </w:r>
          </w:p>
        </w:tc>
      </w:tr>
      <w:tr w:rsidR="009925E9" w:rsidRPr="009925E9">
        <w:trPr>
          <w:trHeight w:val="379"/>
        </w:trPr>
        <w:tc>
          <w:tcPr>
            <w:tcW w:w="1537" w:type="dxa"/>
          </w:tcPr>
          <w:p w:rsidR="009925E9" w:rsidRPr="009925E9" w:rsidRDefault="009925E9">
            <w:pPr>
              <w:spacing w:line="360" w:lineRule="atLeast"/>
              <w:ind w:firstLineChars="0" w:firstLine="0"/>
              <w:jc w:val="center"/>
              <w:rPr>
                <w:rFonts w:ascii="宋体" w:hAnsi="宋体"/>
                <w:sz w:val="18"/>
                <w:szCs w:val="18"/>
              </w:rPr>
              <w:pPrChange w:id="2704"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20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05"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27 691</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06"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34 614</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07"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41 537</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08"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48 460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09"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55 383</w:t>
            </w:r>
          </w:p>
        </w:tc>
      </w:tr>
      <w:tr w:rsidR="009925E9" w:rsidRPr="009925E9">
        <w:trPr>
          <w:trHeight w:val="379"/>
        </w:trPr>
        <w:tc>
          <w:tcPr>
            <w:tcW w:w="1537" w:type="dxa"/>
          </w:tcPr>
          <w:p w:rsidR="009925E9" w:rsidRPr="009925E9" w:rsidRDefault="009925E9">
            <w:pPr>
              <w:spacing w:line="360" w:lineRule="atLeast"/>
              <w:ind w:firstLineChars="0" w:firstLine="0"/>
              <w:jc w:val="center"/>
              <w:rPr>
                <w:rFonts w:ascii="宋体" w:hAnsi="宋体"/>
                <w:sz w:val="18"/>
                <w:szCs w:val="18"/>
              </w:rPr>
              <w:pPrChange w:id="2710"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30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11"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41 537</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12"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54 778</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13"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62 306</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14"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72 690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15"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83 074</w:t>
            </w:r>
          </w:p>
        </w:tc>
      </w:tr>
      <w:tr w:rsidR="009925E9" w:rsidRPr="009925E9">
        <w:trPr>
          <w:trHeight w:val="379"/>
        </w:trPr>
        <w:tc>
          <w:tcPr>
            <w:tcW w:w="1537" w:type="dxa"/>
          </w:tcPr>
          <w:p w:rsidR="009925E9" w:rsidRPr="009925E9" w:rsidRDefault="009925E9">
            <w:pPr>
              <w:spacing w:line="360" w:lineRule="atLeast"/>
              <w:ind w:firstLineChars="0" w:firstLine="0"/>
              <w:jc w:val="center"/>
              <w:rPr>
                <w:rFonts w:ascii="宋体" w:hAnsi="宋体"/>
                <w:sz w:val="18"/>
                <w:szCs w:val="18"/>
              </w:rPr>
              <w:pPrChange w:id="2716"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40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17"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55 383</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18"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69 228</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19"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83 074</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20"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96 920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21"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110 766</w:t>
            </w:r>
          </w:p>
        </w:tc>
      </w:tr>
      <w:tr w:rsidR="009925E9" w:rsidRPr="009925E9">
        <w:trPr>
          <w:trHeight w:val="379"/>
        </w:trPr>
        <w:tc>
          <w:tcPr>
            <w:tcW w:w="1537" w:type="dxa"/>
          </w:tcPr>
          <w:p w:rsidR="009925E9" w:rsidRPr="009925E9" w:rsidRDefault="009925E9">
            <w:pPr>
              <w:spacing w:line="360" w:lineRule="atLeast"/>
              <w:ind w:firstLineChars="0" w:firstLine="0"/>
              <w:jc w:val="center"/>
              <w:rPr>
                <w:rFonts w:ascii="宋体" w:hAnsi="宋体"/>
                <w:sz w:val="18"/>
                <w:szCs w:val="18"/>
              </w:rPr>
              <w:pPrChange w:id="2722"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50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23"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69 228</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24"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86 536</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25"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103 843</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26"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121 150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27"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138 457</w:t>
            </w:r>
          </w:p>
        </w:tc>
      </w:tr>
      <w:tr w:rsidR="009925E9" w:rsidRPr="009925E9">
        <w:trPr>
          <w:trHeight w:val="379"/>
        </w:trPr>
        <w:tc>
          <w:tcPr>
            <w:tcW w:w="1537" w:type="dxa"/>
          </w:tcPr>
          <w:p w:rsidR="009925E9" w:rsidRPr="009925E9" w:rsidRDefault="009925E9">
            <w:pPr>
              <w:spacing w:line="360" w:lineRule="atLeast"/>
              <w:ind w:firstLineChars="0" w:firstLine="0"/>
              <w:jc w:val="center"/>
              <w:rPr>
                <w:rFonts w:ascii="宋体" w:hAnsi="宋体"/>
                <w:sz w:val="18"/>
                <w:szCs w:val="18"/>
              </w:rPr>
              <w:pPrChange w:id="2728"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60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29"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83 074</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30"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103 843</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31"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124 611</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32"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145 380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33"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166 149</w:t>
            </w:r>
          </w:p>
        </w:tc>
      </w:tr>
      <w:tr w:rsidR="009925E9" w:rsidRPr="009925E9">
        <w:trPr>
          <w:trHeight w:val="379"/>
        </w:trPr>
        <w:tc>
          <w:tcPr>
            <w:tcW w:w="1537" w:type="dxa"/>
          </w:tcPr>
          <w:p w:rsidR="009925E9" w:rsidRPr="009925E9" w:rsidRDefault="009925E9">
            <w:pPr>
              <w:spacing w:line="360" w:lineRule="atLeast"/>
              <w:ind w:firstLineChars="0" w:firstLine="0"/>
              <w:jc w:val="center"/>
              <w:rPr>
                <w:rFonts w:ascii="宋体" w:hAnsi="宋体"/>
                <w:sz w:val="18"/>
                <w:szCs w:val="18"/>
              </w:rPr>
              <w:pPrChange w:id="2734"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70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35"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96 920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36"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121 150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37"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145 380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38"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169 610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39"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193 840</w:t>
            </w:r>
          </w:p>
        </w:tc>
      </w:tr>
      <w:tr w:rsidR="009925E9" w:rsidRPr="009925E9">
        <w:trPr>
          <w:trHeight w:val="379"/>
        </w:trPr>
        <w:tc>
          <w:tcPr>
            <w:tcW w:w="1537" w:type="dxa"/>
          </w:tcPr>
          <w:p w:rsidR="009925E9" w:rsidRPr="009925E9" w:rsidRDefault="009925E9">
            <w:pPr>
              <w:spacing w:line="360" w:lineRule="atLeast"/>
              <w:ind w:firstLineChars="0" w:firstLine="0"/>
              <w:jc w:val="center"/>
              <w:rPr>
                <w:rFonts w:ascii="宋体" w:hAnsi="宋体"/>
                <w:sz w:val="18"/>
                <w:szCs w:val="18"/>
              </w:rPr>
              <w:pPrChange w:id="2740"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80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41"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110 766</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42"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138 457</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43"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166 149</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44"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193 840</w:t>
            </w:r>
          </w:p>
        </w:tc>
        <w:tc>
          <w:tcPr>
            <w:tcW w:w="1537" w:type="dxa"/>
          </w:tcPr>
          <w:p w:rsidR="009925E9" w:rsidRPr="009925E9" w:rsidRDefault="009925E9">
            <w:pPr>
              <w:spacing w:line="360" w:lineRule="atLeast"/>
              <w:ind w:firstLineChars="0" w:firstLine="0"/>
              <w:jc w:val="center"/>
              <w:rPr>
                <w:rFonts w:ascii="宋体" w:hAnsi="宋体"/>
                <w:sz w:val="18"/>
                <w:szCs w:val="18"/>
              </w:rPr>
              <w:pPrChange w:id="2745" w:author="地科院水环所" w:date="2019-05-20T16:40:00Z">
                <w:pPr>
                  <w:framePr w:w="9639" w:h="6917" w:hRule="exact" w:wrap="around" w:vAnchor="page" w:hAnchor="page" w:xAlign="center" w:y="6408" w:anchorLock="1"/>
                  <w:spacing w:before="440" w:after="160" w:line="360" w:lineRule="atLeast"/>
                  <w:ind w:firstLineChars="0" w:firstLine="0"/>
                  <w:jc w:val="center"/>
                  <w:textAlignment w:val="center"/>
                </w:pPr>
              </w:pPrChange>
            </w:pPr>
            <w:r w:rsidRPr="009925E9">
              <w:rPr>
                <w:rFonts w:ascii="宋体" w:hAnsi="宋体" w:hint="eastAsia"/>
                <w:sz w:val="18"/>
                <w:szCs w:val="18"/>
              </w:rPr>
              <w:t>221 531</w:t>
            </w:r>
          </w:p>
        </w:tc>
      </w:tr>
    </w:tbl>
    <w:p w:rsidR="009925E9" w:rsidRDefault="009925E9" w:rsidP="000C5B6B">
      <w:pPr>
        <w:spacing w:line="360" w:lineRule="atLeast"/>
        <w:ind w:firstLine="420"/>
        <w:jc w:val="center"/>
        <w:rPr>
          <w:rFonts w:ascii="宋体"/>
          <w:szCs w:val="21"/>
        </w:rPr>
        <w:sectPr w:rsidR="009925E9">
          <w:pgSz w:w="11906" w:h="16838"/>
          <w:pgMar w:top="1440" w:right="1134" w:bottom="1134" w:left="1418" w:header="851" w:footer="992" w:gutter="0"/>
          <w:cols w:space="720"/>
        </w:sectPr>
      </w:pPr>
    </w:p>
    <w:p w:rsidR="009925E9" w:rsidRPr="005C7BFC" w:rsidRDefault="009925E9" w:rsidP="000C5B6B">
      <w:pPr>
        <w:pStyle w:val="2"/>
        <w:ind w:firstLine="420"/>
        <w:jc w:val="center"/>
        <w:rPr>
          <w:rFonts w:ascii="黑体" w:eastAsia="黑体" w:hAnsi="黑体"/>
          <w:b w:val="0"/>
          <w:sz w:val="21"/>
          <w:szCs w:val="21"/>
        </w:rPr>
      </w:pPr>
      <w:bookmarkStart w:id="2746" w:name="_Toc366825173"/>
      <w:bookmarkStart w:id="2747" w:name="_Toc525137548"/>
      <w:bookmarkStart w:id="2748" w:name="_Toc206385285"/>
      <w:bookmarkStart w:id="2749" w:name="_Toc354565519"/>
      <w:r w:rsidRPr="005C7BFC">
        <w:rPr>
          <w:rFonts w:ascii="黑体" w:eastAsia="黑体" w:hAnsi="黑体"/>
          <w:b w:val="0"/>
          <w:sz w:val="21"/>
          <w:szCs w:val="21"/>
        </w:rPr>
        <w:lastRenderedPageBreak/>
        <w:t>附录</w:t>
      </w:r>
      <w:bookmarkEnd w:id="2746"/>
      <w:r w:rsidRPr="005C7BFC">
        <w:rPr>
          <w:rFonts w:ascii="黑体" w:eastAsia="黑体" w:hAnsi="黑体" w:hint="eastAsia"/>
          <w:b w:val="0"/>
          <w:sz w:val="21"/>
          <w:szCs w:val="21"/>
        </w:rPr>
        <w:t xml:space="preserve"> </w:t>
      </w:r>
      <w:r w:rsidR="00C45ED5">
        <w:rPr>
          <w:rFonts w:ascii="黑体" w:eastAsia="黑体" w:hAnsi="黑体" w:hint="eastAsia"/>
          <w:b w:val="0"/>
          <w:sz w:val="21"/>
          <w:szCs w:val="21"/>
        </w:rPr>
        <w:t>H</w:t>
      </w:r>
      <w:r w:rsidR="00CA7BE8">
        <w:rPr>
          <w:rFonts w:ascii="黑体" w:eastAsia="黑体" w:hAnsi="黑体"/>
          <w:b w:val="0"/>
          <w:sz w:val="21"/>
          <w:szCs w:val="21"/>
        </w:rPr>
        <w:br/>
      </w:r>
      <w:r w:rsidR="00CA7BE8">
        <w:rPr>
          <w:rFonts w:ascii="黑体" w:eastAsia="黑体" w:hAnsi="黑体" w:hint="eastAsia"/>
          <w:b w:val="0"/>
          <w:sz w:val="21"/>
          <w:szCs w:val="21"/>
        </w:rPr>
        <w:t>（资料性附录）</w:t>
      </w:r>
      <w:r w:rsidR="00CA7BE8">
        <w:rPr>
          <w:rFonts w:ascii="黑体" w:eastAsia="黑体" w:hAnsi="黑体"/>
          <w:b w:val="0"/>
          <w:sz w:val="21"/>
          <w:szCs w:val="21"/>
        </w:rPr>
        <w:br/>
      </w:r>
      <w:r w:rsidR="00FF7736" w:rsidRPr="00FF7736">
        <w:rPr>
          <w:rFonts w:ascii="黑体" w:eastAsia="黑体" w:hAnsi="黑体" w:hint="eastAsia"/>
          <w:b w:val="0"/>
          <w:sz w:val="21"/>
          <w:szCs w:val="21"/>
        </w:rPr>
        <w:t>地热资源开发利用现状及潜力分析方法</w:t>
      </w:r>
      <w:bookmarkEnd w:id="2747"/>
    </w:p>
    <w:p w:rsidR="008D45C2" w:rsidRDefault="008D45C2" w:rsidP="000C5B6B">
      <w:pPr>
        <w:pStyle w:val="10"/>
        <w:spacing w:before="0" w:beforeAutospacing="0" w:after="0" w:afterAutospacing="0" w:line="380" w:lineRule="exact"/>
        <w:ind w:firstLine="420"/>
        <w:jc w:val="both"/>
        <w:rPr>
          <w:rFonts w:ascii="黑体" w:eastAsia="黑体" w:hAnsi="黑体"/>
          <w:sz w:val="21"/>
          <w:szCs w:val="21"/>
        </w:rPr>
      </w:pPr>
      <w:bookmarkStart w:id="2750" w:name="_Toc366825176"/>
      <w:bookmarkStart w:id="2751" w:name="_Toc206385288"/>
      <w:bookmarkStart w:id="2752" w:name="_Toc354565522"/>
      <w:bookmarkEnd w:id="2748"/>
      <w:bookmarkEnd w:id="2749"/>
    </w:p>
    <w:p w:rsidR="009925E9" w:rsidRPr="00DB180B" w:rsidRDefault="00C45ED5" w:rsidP="00C14847">
      <w:pPr>
        <w:pStyle w:val="affe"/>
        <w:rPr>
          <w:szCs w:val="21"/>
        </w:rPr>
      </w:pPr>
      <w:r>
        <w:rPr>
          <w:rFonts w:hint="eastAsia"/>
          <w:szCs w:val="21"/>
        </w:rPr>
        <w:t>H</w:t>
      </w:r>
      <w:r w:rsidR="009925E9" w:rsidRPr="00DB180B">
        <w:rPr>
          <w:szCs w:val="21"/>
        </w:rPr>
        <w:t>.1 流体开采量分类统计方法</w:t>
      </w:r>
    </w:p>
    <w:p w:rsidR="009925E9" w:rsidRDefault="009925E9" w:rsidP="00C14847">
      <w:pPr>
        <w:spacing w:line="360" w:lineRule="exact"/>
        <w:ind w:firstLine="420"/>
        <w:rPr>
          <w:szCs w:val="21"/>
        </w:rPr>
      </w:pPr>
      <w:r>
        <w:rPr>
          <w:szCs w:val="21"/>
        </w:rPr>
        <w:t>流体开采量分类统计方法主要依据地热井、温泉的流体开采量监测数据和行政区、地热田历年井、泉数统计数据对地热田的开采量按各热储段和各利用方向进行分类统计。统计方法有两种，一是平均累计，二是加和累计。计算公式分别如下：</w:t>
      </w:r>
    </w:p>
    <w:p w:rsidR="009925E9" w:rsidRDefault="009925E9" w:rsidP="00C14847">
      <w:pPr>
        <w:spacing w:line="360" w:lineRule="exact"/>
        <w:ind w:firstLine="420"/>
        <w:rPr>
          <w:szCs w:val="21"/>
        </w:rPr>
      </w:pPr>
      <w:r>
        <w:rPr>
          <w:szCs w:val="21"/>
        </w:rPr>
        <w:t>a</w:t>
      </w:r>
      <w:r>
        <w:rPr>
          <w:szCs w:val="21"/>
        </w:rPr>
        <w:t>）</w:t>
      </w:r>
      <w:r>
        <w:rPr>
          <w:szCs w:val="21"/>
        </w:rPr>
        <w:t xml:space="preserve"> </w:t>
      </w:r>
      <w:r>
        <w:rPr>
          <w:szCs w:val="21"/>
        </w:rPr>
        <w:t>平均累计</w:t>
      </w:r>
    </w:p>
    <w:p w:rsidR="009925E9" w:rsidRDefault="009925E9" w:rsidP="00C14847">
      <w:pPr>
        <w:spacing w:line="360" w:lineRule="exact"/>
        <w:ind w:firstLine="420"/>
        <w:jc w:val="right"/>
        <w:rPr>
          <w:szCs w:val="21"/>
        </w:rPr>
      </w:pPr>
      <w:r>
        <w:rPr>
          <w:szCs w:val="21"/>
        </w:rPr>
        <w:t xml:space="preserve"> </w:t>
      </w:r>
      <w:r>
        <w:rPr>
          <w:position w:val="-12"/>
          <w:szCs w:val="21"/>
        </w:rPr>
        <w:object w:dxaOrig="2296" w:dyaOrig="9636">
          <v:shape id="_x0000_i1196" type="#_x0000_t75" style="width:114.8pt;height:21.2pt;mso-position-horizontal-relative:page;mso-position-vertical-relative:page" o:ole="">
            <v:imagedata r:id="rId359" o:title=""/>
          </v:shape>
          <o:OLEObject Type="Embed" ProgID="Equation.3" ShapeID="_x0000_i1196" DrawAspect="Content" ObjectID="_1621258204" r:id="rId360">
            <o:FieldCodes>\* MERGEFORMAT</o:FieldCodes>
          </o:OLEObject>
        </w:object>
      </w:r>
      <w:r>
        <w:rPr>
          <w:rFonts w:ascii="宋体" w:hAnsi="宋体" w:hint="eastAsia"/>
          <w:iCs/>
        </w:rPr>
        <w:t>……………………………………（</w:t>
      </w:r>
      <w:r w:rsidR="00C45ED5">
        <w:rPr>
          <w:rFonts w:ascii="宋体" w:hAnsi="宋体" w:hint="eastAsia"/>
          <w:iCs/>
        </w:rPr>
        <w:t>H</w:t>
      </w:r>
      <w:r>
        <w:rPr>
          <w:rFonts w:ascii="宋体" w:hAnsi="宋体" w:hint="eastAsia"/>
          <w:iCs/>
        </w:rPr>
        <w:t>.1）</w:t>
      </w:r>
    </w:p>
    <w:p w:rsidR="009925E9" w:rsidRDefault="009925E9" w:rsidP="00C14847">
      <w:pPr>
        <w:spacing w:line="360" w:lineRule="exact"/>
        <w:ind w:firstLine="420"/>
        <w:rPr>
          <w:szCs w:val="21"/>
        </w:rPr>
      </w:pPr>
      <w:r>
        <w:rPr>
          <w:szCs w:val="21"/>
        </w:rPr>
        <w:t>式中：</w:t>
      </w:r>
      <w:r>
        <w:rPr>
          <w:position w:val="-12"/>
          <w:szCs w:val="21"/>
        </w:rPr>
        <w:object w:dxaOrig="19488" w:dyaOrig="8780">
          <v:shape id="_x0000_i1197" type="#_x0000_t75" style="width:39.95pt;height:18pt;mso-position-horizontal-relative:page;mso-position-vertical-relative:page" o:ole="">
            <v:imagedata r:id="rId361" o:title=""/>
          </v:shape>
          <o:OLEObject Type="Embed" ProgID="Equation.3" ShapeID="_x0000_i1197" DrawAspect="Content" ObjectID="_1621258205" r:id="rId362">
            <o:FieldCodes>\* MERGEFORMAT</o:FieldCodes>
          </o:OLEObject>
        </w:object>
      </w:r>
      <w:r>
        <w:rPr>
          <w:szCs w:val="21"/>
        </w:rPr>
        <w:t>为第</w:t>
      </w:r>
      <w:r>
        <w:rPr>
          <w:szCs w:val="21"/>
        </w:rPr>
        <w:t>i</w:t>
      </w:r>
      <w:r>
        <w:rPr>
          <w:szCs w:val="21"/>
        </w:rPr>
        <w:t>地热田</w:t>
      </w:r>
      <w:r>
        <w:rPr>
          <w:szCs w:val="21"/>
        </w:rPr>
        <w:t>x</w:t>
      </w:r>
      <w:r>
        <w:rPr>
          <w:szCs w:val="21"/>
        </w:rPr>
        <w:t>热储层段</w:t>
      </w:r>
      <w:r>
        <w:rPr>
          <w:szCs w:val="21"/>
        </w:rPr>
        <w:t>y</w:t>
      </w:r>
      <w:r>
        <w:rPr>
          <w:szCs w:val="21"/>
        </w:rPr>
        <w:t>利用方向的地热井（温泉）数量；</w:t>
      </w:r>
    </w:p>
    <w:p w:rsidR="009925E9" w:rsidRDefault="009925E9" w:rsidP="00C14847">
      <w:pPr>
        <w:spacing w:line="360" w:lineRule="exact"/>
        <w:ind w:firstLine="420"/>
        <w:rPr>
          <w:szCs w:val="21"/>
        </w:rPr>
      </w:pPr>
      <w:r>
        <w:rPr>
          <w:szCs w:val="21"/>
        </w:rPr>
        <w:t xml:space="preserve">      </w:t>
      </w:r>
      <w:r>
        <w:rPr>
          <w:position w:val="-12"/>
          <w:szCs w:val="21"/>
        </w:rPr>
        <w:object w:dxaOrig="19000" w:dyaOrig="9738">
          <v:shape id="_x0000_i1198" type="#_x0000_t75" style="width:38.95pt;height:20.45pt;mso-position-horizontal-relative:page;mso-position-vertical-relative:page" o:ole="">
            <v:imagedata r:id="rId363" o:title=""/>
          </v:shape>
          <o:OLEObject Type="Embed" ProgID="Equation.3" ShapeID="_x0000_i1198" DrawAspect="Content" ObjectID="_1621258206" r:id="rId364">
            <o:FieldCodes>\* MERGEFORMAT</o:FieldCodes>
          </o:OLEObject>
        </w:object>
      </w:r>
      <w:r>
        <w:rPr>
          <w:szCs w:val="21"/>
        </w:rPr>
        <w:t>为第</w:t>
      </w:r>
      <w:r>
        <w:rPr>
          <w:szCs w:val="21"/>
        </w:rPr>
        <w:t>i</w:t>
      </w:r>
      <w:r>
        <w:rPr>
          <w:szCs w:val="21"/>
        </w:rPr>
        <w:t>地热田</w:t>
      </w:r>
      <w:r>
        <w:rPr>
          <w:szCs w:val="21"/>
        </w:rPr>
        <w:t>x</w:t>
      </w:r>
      <w:r>
        <w:rPr>
          <w:szCs w:val="21"/>
        </w:rPr>
        <w:t>热储层段</w:t>
      </w:r>
      <w:r>
        <w:rPr>
          <w:szCs w:val="21"/>
        </w:rPr>
        <w:t>y</w:t>
      </w:r>
      <w:r>
        <w:rPr>
          <w:szCs w:val="21"/>
        </w:rPr>
        <w:t>利用方向的地热井（温泉）平均流体开采量；</w:t>
      </w:r>
    </w:p>
    <w:p w:rsidR="009925E9" w:rsidRDefault="009925E9" w:rsidP="00C14847">
      <w:pPr>
        <w:spacing w:line="360" w:lineRule="exact"/>
        <w:ind w:firstLine="420"/>
        <w:rPr>
          <w:szCs w:val="21"/>
        </w:rPr>
      </w:pPr>
      <w:r>
        <w:rPr>
          <w:szCs w:val="21"/>
        </w:rPr>
        <w:t xml:space="preserve">      </w:t>
      </w:r>
      <w:r>
        <w:rPr>
          <w:position w:val="-12"/>
          <w:szCs w:val="21"/>
        </w:rPr>
        <w:object w:dxaOrig="19976" w:dyaOrig="8780">
          <v:shape id="对象 58" o:spid="_x0000_i1199" type="#_x0000_t75" style="width:40.95pt;height:18pt;mso-position-horizontal-relative:page;mso-position-vertical-relative:page" o:ole="">
            <v:imagedata r:id="rId365" o:title=""/>
          </v:shape>
          <o:OLEObject Type="Embed" ProgID="Equation.3" ShapeID="对象 58" DrawAspect="Content" ObjectID="_1621258207" r:id="rId366">
            <o:FieldCodes>\* MERGEFORMAT</o:FieldCodes>
          </o:OLEObject>
        </w:object>
      </w:r>
      <w:r>
        <w:rPr>
          <w:szCs w:val="21"/>
        </w:rPr>
        <w:t>为第</w:t>
      </w:r>
      <w:r>
        <w:rPr>
          <w:szCs w:val="21"/>
        </w:rPr>
        <w:t>i</w:t>
      </w:r>
      <w:r>
        <w:rPr>
          <w:szCs w:val="21"/>
        </w:rPr>
        <w:t>地热田</w:t>
      </w:r>
      <w:r>
        <w:rPr>
          <w:szCs w:val="21"/>
        </w:rPr>
        <w:t>x</w:t>
      </w:r>
      <w:r>
        <w:rPr>
          <w:szCs w:val="21"/>
        </w:rPr>
        <w:t>热储层段</w:t>
      </w:r>
      <w:r>
        <w:rPr>
          <w:szCs w:val="21"/>
        </w:rPr>
        <w:t>y</w:t>
      </w:r>
      <w:r>
        <w:rPr>
          <w:szCs w:val="21"/>
        </w:rPr>
        <w:t>利用方向总流体开采量。</w:t>
      </w:r>
    </w:p>
    <w:p w:rsidR="009925E9" w:rsidRDefault="009925E9" w:rsidP="00C14847">
      <w:pPr>
        <w:spacing w:line="360" w:lineRule="exact"/>
        <w:ind w:firstLine="420"/>
        <w:rPr>
          <w:szCs w:val="21"/>
        </w:rPr>
      </w:pPr>
      <w:r>
        <w:rPr>
          <w:szCs w:val="21"/>
        </w:rPr>
        <w:t>b</w:t>
      </w:r>
      <w:r>
        <w:rPr>
          <w:szCs w:val="21"/>
        </w:rPr>
        <w:t>）</w:t>
      </w:r>
      <w:r>
        <w:rPr>
          <w:szCs w:val="21"/>
        </w:rPr>
        <w:t xml:space="preserve"> </w:t>
      </w:r>
      <w:r>
        <w:rPr>
          <w:szCs w:val="21"/>
        </w:rPr>
        <w:t>加和累计</w:t>
      </w:r>
    </w:p>
    <w:p w:rsidR="009925E9" w:rsidRDefault="009925E9" w:rsidP="00C14847">
      <w:pPr>
        <w:spacing w:line="360" w:lineRule="exact"/>
        <w:ind w:firstLine="420"/>
        <w:jc w:val="right"/>
        <w:rPr>
          <w:szCs w:val="21"/>
        </w:rPr>
      </w:pPr>
      <w:r>
        <w:rPr>
          <w:szCs w:val="21"/>
        </w:rPr>
        <w:t xml:space="preserve">      </w:t>
      </w:r>
      <w:r>
        <w:rPr>
          <w:position w:val="-12"/>
          <w:szCs w:val="21"/>
        </w:rPr>
        <w:object w:dxaOrig="1635" w:dyaOrig="8674">
          <v:shape id="_x0000_i1200" type="#_x0000_t75" style="width:81.75pt;height:18.65pt;mso-position-horizontal-relative:page;mso-position-vertical-relative:page" o:ole="">
            <v:imagedata r:id="rId367" o:title=""/>
          </v:shape>
          <o:OLEObject Type="Embed" ProgID="Equation.3" ShapeID="_x0000_i1200" DrawAspect="Content" ObjectID="_1621258208" r:id="rId368">
            <o:FieldCodes>\* MERGEFORMAT</o:FieldCodes>
          </o:OLEObject>
        </w:object>
      </w:r>
      <w:r>
        <w:rPr>
          <w:rFonts w:ascii="宋体" w:hAnsi="宋体" w:hint="eastAsia"/>
          <w:iCs/>
        </w:rPr>
        <w:t>………………………………………（</w:t>
      </w:r>
      <w:r w:rsidR="00C45ED5">
        <w:rPr>
          <w:rFonts w:ascii="宋体" w:hAnsi="宋体" w:hint="eastAsia"/>
          <w:iCs/>
        </w:rPr>
        <w:t>H</w:t>
      </w:r>
      <w:r>
        <w:rPr>
          <w:rFonts w:ascii="宋体" w:hAnsi="宋体" w:hint="eastAsia"/>
          <w:iCs/>
        </w:rPr>
        <w:t>.2）</w:t>
      </w:r>
    </w:p>
    <w:p w:rsidR="009925E9" w:rsidRDefault="009925E9" w:rsidP="00C14847">
      <w:pPr>
        <w:spacing w:line="360" w:lineRule="exact"/>
        <w:ind w:firstLine="420"/>
        <w:rPr>
          <w:szCs w:val="21"/>
        </w:rPr>
      </w:pPr>
      <w:r>
        <w:rPr>
          <w:szCs w:val="21"/>
        </w:rPr>
        <w:t>式中：</w:t>
      </w:r>
      <w:r>
        <w:rPr>
          <w:position w:val="-12"/>
          <w:szCs w:val="21"/>
        </w:rPr>
        <w:object w:dxaOrig="19000" w:dyaOrig="8780">
          <v:shape id="_x0000_i1201" type="#_x0000_t75" style="width:38.95pt;height:18pt;mso-position-horizontal-relative:page;mso-position-vertical-relative:page" o:ole="">
            <v:imagedata r:id="rId369" o:title=""/>
          </v:shape>
          <o:OLEObject Type="Embed" ProgID="Equation.3" ShapeID="_x0000_i1201" DrawAspect="Content" ObjectID="_1621258209" r:id="rId370">
            <o:FieldCodes>\* MERGEFORMAT</o:FieldCodes>
          </o:OLEObject>
        </w:object>
      </w:r>
      <w:r>
        <w:rPr>
          <w:szCs w:val="21"/>
        </w:rPr>
        <w:t>为第</w:t>
      </w:r>
      <w:r>
        <w:rPr>
          <w:szCs w:val="21"/>
        </w:rPr>
        <w:t>i</w:t>
      </w:r>
      <w:r>
        <w:rPr>
          <w:szCs w:val="21"/>
        </w:rPr>
        <w:t>地热田</w:t>
      </w:r>
      <w:r>
        <w:rPr>
          <w:szCs w:val="21"/>
        </w:rPr>
        <w:t>x</w:t>
      </w:r>
      <w:r>
        <w:rPr>
          <w:szCs w:val="21"/>
        </w:rPr>
        <w:t>热储层段</w:t>
      </w:r>
      <w:r>
        <w:rPr>
          <w:szCs w:val="21"/>
        </w:rPr>
        <w:t>y</w:t>
      </w:r>
      <w:r>
        <w:rPr>
          <w:szCs w:val="21"/>
        </w:rPr>
        <w:t>利用方向的地热井（温泉）流量；其他符合意义同上式。</w:t>
      </w:r>
    </w:p>
    <w:p w:rsidR="009925E9" w:rsidRDefault="009925E9" w:rsidP="00C14847">
      <w:pPr>
        <w:spacing w:line="360" w:lineRule="exact"/>
        <w:ind w:firstLine="420"/>
        <w:rPr>
          <w:szCs w:val="21"/>
        </w:rPr>
      </w:pPr>
      <w:r>
        <w:rPr>
          <w:szCs w:val="21"/>
        </w:rPr>
        <w:t>应采用上述两种方法进行分别统计，然后进行校核，并可根据校核后的结果，按</w:t>
      </w:r>
      <w:r>
        <w:rPr>
          <w:szCs w:val="21"/>
        </w:rPr>
        <w:t>x</w:t>
      </w:r>
      <w:r>
        <w:rPr>
          <w:szCs w:val="21"/>
        </w:rPr>
        <w:t>统计得到第</w:t>
      </w:r>
      <w:r>
        <w:rPr>
          <w:szCs w:val="21"/>
        </w:rPr>
        <w:t>i</w:t>
      </w:r>
      <w:r>
        <w:rPr>
          <w:szCs w:val="21"/>
        </w:rPr>
        <w:t>地热田</w:t>
      </w:r>
      <w:r>
        <w:rPr>
          <w:szCs w:val="21"/>
        </w:rPr>
        <w:t>x</w:t>
      </w:r>
      <w:r>
        <w:rPr>
          <w:szCs w:val="21"/>
        </w:rPr>
        <w:t>热储段的总流体开采量；按</w:t>
      </w:r>
      <w:r>
        <w:rPr>
          <w:szCs w:val="21"/>
        </w:rPr>
        <w:t>y</w:t>
      </w:r>
      <w:r>
        <w:rPr>
          <w:szCs w:val="21"/>
        </w:rPr>
        <w:t>统计得到第</w:t>
      </w:r>
      <w:r>
        <w:rPr>
          <w:szCs w:val="21"/>
        </w:rPr>
        <w:t>i</w:t>
      </w:r>
      <w:r>
        <w:rPr>
          <w:szCs w:val="21"/>
        </w:rPr>
        <w:t>地热田</w:t>
      </w:r>
      <w:r>
        <w:rPr>
          <w:szCs w:val="21"/>
        </w:rPr>
        <w:t>y</w:t>
      </w:r>
      <w:r>
        <w:rPr>
          <w:szCs w:val="21"/>
        </w:rPr>
        <w:t>利用方向的总流体开采量。第</w:t>
      </w:r>
      <w:r>
        <w:rPr>
          <w:szCs w:val="21"/>
        </w:rPr>
        <w:t>i</w:t>
      </w:r>
      <w:r>
        <w:rPr>
          <w:szCs w:val="21"/>
        </w:rPr>
        <w:t>地热田的总量将上式按</w:t>
      </w:r>
      <w:r>
        <w:rPr>
          <w:szCs w:val="21"/>
        </w:rPr>
        <w:t>x</w:t>
      </w:r>
      <w:r>
        <w:rPr>
          <w:szCs w:val="21"/>
        </w:rPr>
        <w:t>，</w:t>
      </w:r>
      <w:r>
        <w:rPr>
          <w:szCs w:val="21"/>
        </w:rPr>
        <w:t>y</w:t>
      </w:r>
      <w:r>
        <w:rPr>
          <w:szCs w:val="21"/>
        </w:rPr>
        <w:t>加和得到。所有地热田按</w:t>
      </w:r>
      <w:r>
        <w:rPr>
          <w:szCs w:val="21"/>
        </w:rPr>
        <w:t>y</w:t>
      </w:r>
      <w:r>
        <w:rPr>
          <w:szCs w:val="21"/>
        </w:rPr>
        <w:t>统计得到地热田</w:t>
      </w:r>
      <w:r>
        <w:rPr>
          <w:szCs w:val="21"/>
        </w:rPr>
        <w:t>y</w:t>
      </w:r>
      <w:r>
        <w:rPr>
          <w:szCs w:val="21"/>
        </w:rPr>
        <w:t>利用方向的总量。</w:t>
      </w:r>
    </w:p>
    <w:p w:rsidR="009925E9" w:rsidRPr="00DB180B" w:rsidRDefault="00C45ED5" w:rsidP="00C14847">
      <w:pPr>
        <w:pStyle w:val="affe"/>
        <w:rPr>
          <w:szCs w:val="21"/>
        </w:rPr>
      </w:pPr>
      <w:r>
        <w:rPr>
          <w:rFonts w:hint="eastAsia"/>
          <w:szCs w:val="21"/>
        </w:rPr>
        <w:t>H</w:t>
      </w:r>
      <w:r w:rsidR="009925E9" w:rsidRPr="00DB180B">
        <w:rPr>
          <w:szCs w:val="21"/>
        </w:rPr>
        <w:t>.2 流体开采热量计算方法</w:t>
      </w:r>
    </w:p>
    <w:p w:rsidR="009925E9" w:rsidRDefault="009925E9" w:rsidP="00C14847">
      <w:pPr>
        <w:spacing w:line="360" w:lineRule="exact"/>
        <w:ind w:firstLine="420"/>
        <w:rPr>
          <w:szCs w:val="21"/>
        </w:rPr>
      </w:pPr>
      <w:r>
        <w:rPr>
          <w:szCs w:val="21"/>
        </w:rPr>
        <w:t>按所得数据的不同有以下两种分类统计方法：</w:t>
      </w:r>
    </w:p>
    <w:p w:rsidR="009925E9" w:rsidRDefault="009925E9" w:rsidP="00C14847">
      <w:pPr>
        <w:spacing w:line="360" w:lineRule="exact"/>
        <w:ind w:firstLine="420"/>
        <w:rPr>
          <w:szCs w:val="21"/>
        </w:rPr>
      </w:pPr>
      <w:r>
        <w:rPr>
          <w:szCs w:val="21"/>
        </w:rPr>
        <w:t>a</w:t>
      </w:r>
      <w:r>
        <w:rPr>
          <w:szCs w:val="21"/>
        </w:rPr>
        <w:t>）</w:t>
      </w:r>
      <w:r>
        <w:rPr>
          <w:szCs w:val="21"/>
        </w:rPr>
        <w:t xml:space="preserve"> </w:t>
      </w:r>
      <w:r>
        <w:rPr>
          <w:szCs w:val="21"/>
        </w:rPr>
        <w:t>在上述流体开采量统计的基础上，依据地热井（温泉）口温度监测数据，按下列公式进行分类统计：</w:t>
      </w:r>
    </w:p>
    <w:p w:rsidR="009925E9" w:rsidRDefault="009925E9" w:rsidP="00C14847">
      <w:pPr>
        <w:spacing w:line="360" w:lineRule="exact"/>
        <w:ind w:firstLine="420"/>
        <w:jc w:val="right"/>
        <w:rPr>
          <w:szCs w:val="21"/>
        </w:rPr>
      </w:pPr>
      <w:r>
        <w:rPr>
          <w:szCs w:val="21"/>
        </w:rPr>
        <w:t xml:space="preserve">      </w:t>
      </w:r>
      <w:r>
        <w:rPr>
          <w:position w:val="-12"/>
          <w:szCs w:val="21"/>
        </w:rPr>
        <w:object w:dxaOrig="4019" w:dyaOrig="9738">
          <v:shape id="_x0000_i1202" type="#_x0000_t75" style="width:200.95pt;height:20.45pt;mso-position-horizontal-relative:page;mso-position-vertical-relative:page" o:ole="">
            <v:imagedata r:id="rId371" o:title=""/>
          </v:shape>
          <o:OLEObject Type="Embed" ProgID="Equation.3" ShapeID="_x0000_i1202" DrawAspect="Content" ObjectID="_1621258210" r:id="rId372">
            <o:FieldCodes>\* MERGEFORMAT</o:FieldCodes>
          </o:OLEObject>
        </w:object>
      </w:r>
      <w:r>
        <w:rPr>
          <w:rFonts w:ascii="宋体" w:hAnsi="宋体" w:hint="eastAsia"/>
          <w:iCs/>
        </w:rPr>
        <w:t>………………………（</w:t>
      </w:r>
      <w:r w:rsidR="00C45ED5">
        <w:rPr>
          <w:rFonts w:ascii="宋体" w:hAnsi="宋体" w:hint="eastAsia"/>
          <w:iCs/>
        </w:rPr>
        <w:t>H</w:t>
      </w:r>
      <w:r>
        <w:rPr>
          <w:rFonts w:ascii="宋体" w:hAnsi="宋体" w:hint="eastAsia"/>
          <w:iCs/>
        </w:rPr>
        <w:t>.3）</w:t>
      </w:r>
    </w:p>
    <w:p w:rsidR="009925E9" w:rsidRDefault="009925E9" w:rsidP="00C14847">
      <w:pPr>
        <w:spacing w:line="360" w:lineRule="exact"/>
        <w:ind w:firstLine="420"/>
        <w:rPr>
          <w:szCs w:val="21"/>
        </w:rPr>
      </w:pPr>
      <w:r>
        <w:rPr>
          <w:szCs w:val="21"/>
        </w:rPr>
        <w:t>式中：</w:t>
      </w:r>
      <w:r>
        <w:rPr>
          <w:position w:val="-12"/>
          <w:szCs w:val="21"/>
        </w:rPr>
        <w:object w:dxaOrig="19976" w:dyaOrig="8780">
          <v:shape id="对象 62" o:spid="_x0000_i1203" type="#_x0000_t75" style="width:40.95pt;height:18pt;mso-position-horizontal-relative:page;mso-position-vertical-relative:page" o:ole="">
            <v:imagedata r:id="rId373" o:title=""/>
          </v:shape>
          <o:OLEObject Type="Embed" ProgID="Equation.3" ShapeID="对象 62" DrawAspect="Content" ObjectID="_1621258211" r:id="rId374">
            <o:FieldCodes>\* MERGEFORMAT</o:FieldCodes>
          </o:OLEObject>
        </w:object>
      </w:r>
      <w:r>
        <w:rPr>
          <w:szCs w:val="21"/>
        </w:rPr>
        <w:t>为第</w:t>
      </w:r>
      <w:r>
        <w:rPr>
          <w:szCs w:val="21"/>
        </w:rPr>
        <w:t>i</w:t>
      </w:r>
      <w:r>
        <w:rPr>
          <w:szCs w:val="21"/>
        </w:rPr>
        <w:t>地热田</w:t>
      </w:r>
      <w:r>
        <w:rPr>
          <w:szCs w:val="21"/>
        </w:rPr>
        <w:t>x</w:t>
      </w:r>
      <w:r>
        <w:rPr>
          <w:szCs w:val="21"/>
        </w:rPr>
        <w:t>热储层段</w:t>
      </w:r>
      <w:r>
        <w:rPr>
          <w:szCs w:val="21"/>
        </w:rPr>
        <w:t>y</w:t>
      </w:r>
      <w:r>
        <w:rPr>
          <w:szCs w:val="21"/>
        </w:rPr>
        <w:t>利用方向的热量；</w:t>
      </w:r>
    </w:p>
    <w:p w:rsidR="009925E9" w:rsidRDefault="009925E9" w:rsidP="00C14847">
      <w:pPr>
        <w:spacing w:line="360" w:lineRule="exact"/>
        <w:ind w:firstLine="420"/>
        <w:rPr>
          <w:szCs w:val="21"/>
        </w:rPr>
      </w:pPr>
      <w:r>
        <w:rPr>
          <w:szCs w:val="21"/>
        </w:rPr>
        <w:t xml:space="preserve">      </w:t>
      </w:r>
      <w:r>
        <w:rPr>
          <w:position w:val="-12"/>
          <w:szCs w:val="21"/>
        </w:rPr>
        <w:object w:dxaOrig="19000" w:dyaOrig="9738">
          <v:shape id="_x0000_i1204" type="#_x0000_t75" style="width:38.95pt;height:20.45pt;mso-position-horizontal-relative:page;mso-position-vertical-relative:page" o:ole="">
            <v:imagedata r:id="rId375" o:title=""/>
          </v:shape>
          <o:OLEObject Type="Embed" ProgID="Equation.3" ShapeID="_x0000_i1204" DrawAspect="Content" ObjectID="_1621258212" r:id="rId376">
            <o:FieldCodes>\* MERGEFORMAT</o:FieldCodes>
          </o:OLEObject>
        </w:object>
      </w:r>
      <w:r>
        <w:rPr>
          <w:szCs w:val="21"/>
        </w:rPr>
        <w:t>为第</w:t>
      </w:r>
      <w:r>
        <w:rPr>
          <w:szCs w:val="21"/>
        </w:rPr>
        <w:t>i</w:t>
      </w:r>
      <w:r>
        <w:rPr>
          <w:szCs w:val="21"/>
        </w:rPr>
        <w:t>地热田</w:t>
      </w:r>
      <w:r>
        <w:rPr>
          <w:szCs w:val="21"/>
        </w:rPr>
        <w:t>x</w:t>
      </w:r>
      <w:r>
        <w:rPr>
          <w:szCs w:val="21"/>
        </w:rPr>
        <w:t>热储层段</w:t>
      </w:r>
      <w:r>
        <w:rPr>
          <w:szCs w:val="21"/>
        </w:rPr>
        <w:t>y</w:t>
      </w:r>
      <w:r>
        <w:rPr>
          <w:szCs w:val="21"/>
        </w:rPr>
        <w:t>利用方向的平均流体热容；</w:t>
      </w:r>
    </w:p>
    <w:p w:rsidR="009925E9" w:rsidRDefault="009925E9" w:rsidP="00C14847">
      <w:pPr>
        <w:spacing w:line="360" w:lineRule="exact"/>
        <w:ind w:firstLine="420"/>
        <w:rPr>
          <w:szCs w:val="21"/>
        </w:rPr>
      </w:pPr>
      <w:r>
        <w:rPr>
          <w:szCs w:val="21"/>
        </w:rPr>
        <w:t xml:space="preserve">      </w:t>
      </w:r>
      <w:r>
        <w:rPr>
          <w:position w:val="-12"/>
          <w:szCs w:val="21"/>
        </w:rPr>
        <w:object w:dxaOrig="19976" w:dyaOrig="8780">
          <v:shape id="_x0000_i1205" type="#_x0000_t75" style="width:40.95pt;height:18pt;mso-position-horizontal-relative:page;mso-position-vertical-relative:page" o:ole="">
            <v:imagedata r:id="rId365" o:title=""/>
          </v:shape>
          <o:OLEObject Type="Embed" ProgID="Equation.3" ShapeID="_x0000_i1205" DrawAspect="Content" ObjectID="_1621258213" r:id="rId377">
            <o:FieldCodes>\* MERGEFORMAT</o:FieldCodes>
          </o:OLEObject>
        </w:object>
      </w:r>
      <w:r>
        <w:rPr>
          <w:szCs w:val="21"/>
        </w:rPr>
        <w:t>为第</w:t>
      </w:r>
      <w:r>
        <w:rPr>
          <w:szCs w:val="21"/>
        </w:rPr>
        <w:t>i</w:t>
      </w:r>
      <w:r>
        <w:rPr>
          <w:szCs w:val="21"/>
        </w:rPr>
        <w:t>地热田</w:t>
      </w:r>
      <w:r>
        <w:rPr>
          <w:szCs w:val="21"/>
        </w:rPr>
        <w:t>x</w:t>
      </w:r>
      <w:r>
        <w:rPr>
          <w:szCs w:val="21"/>
        </w:rPr>
        <w:t>热储层段</w:t>
      </w:r>
      <w:r>
        <w:rPr>
          <w:szCs w:val="21"/>
        </w:rPr>
        <w:t>y</w:t>
      </w:r>
      <w:r>
        <w:rPr>
          <w:szCs w:val="21"/>
        </w:rPr>
        <w:t>利用方向总流体开采量；</w:t>
      </w:r>
    </w:p>
    <w:p w:rsidR="009925E9" w:rsidRDefault="009925E9" w:rsidP="00C14847">
      <w:pPr>
        <w:spacing w:line="360" w:lineRule="exact"/>
        <w:ind w:firstLine="420"/>
        <w:rPr>
          <w:szCs w:val="21"/>
        </w:rPr>
      </w:pPr>
      <w:r>
        <w:rPr>
          <w:szCs w:val="21"/>
        </w:rPr>
        <w:t xml:space="preserve">      </w:t>
      </w:r>
      <w:r>
        <w:rPr>
          <w:position w:val="-12"/>
          <w:szCs w:val="21"/>
        </w:rPr>
        <w:object w:dxaOrig="17561" w:dyaOrig="9738">
          <v:shape id="_x0000_i1206" type="#_x0000_t75" style="width:36pt;height:20.45pt;mso-position-horizontal-relative:page;mso-position-vertical-relative:page" o:ole="">
            <v:imagedata r:id="rId378" o:title=""/>
          </v:shape>
          <o:OLEObject Type="Embed" ProgID="Equation.3" ShapeID="_x0000_i1206" DrawAspect="Content" ObjectID="_1621258214" r:id="rId379">
            <o:FieldCodes>\* MERGEFORMAT</o:FieldCodes>
          </o:OLEObject>
        </w:object>
      </w:r>
      <w:r>
        <w:rPr>
          <w:szCs w:val="21"/>
        </w:rPr>
        <w:t>为第</w:t>
      </w:r>
      <w:r>
        <w:rPr>
          <w:szCs w:val="21"/>
        </w:rPr>
        <w:t>i</w:t>
      </w:r>
      <w:r>
        <w:rPr>
          <w:szCs w:val="21"/>
        </w:rPr>
        <w:t>地热田</w:t>
      </w:r>
      <w:r>
        <w:rPr>
          <w:szCs w:val="21"/>
        </w:rPr>
        <w:t>x</w:t>
      </w:r>
      <w:r>
        <w:rPr>
          <w:szCs w:val="21"/>
        </w:rPr>
        <w:t>热储层段</w:t>
      </w:r>
      <w:r>
        <w:rPr>
          <w:szCs w:val="21"/>
        </w:rPr>
        <w:t>y</w:t>
      </w:r>
      <w:r>
        <w:rPr>
          <w:szCs w:val="21"/>
        </w:rPr>
        <w:t>利用方向的平均流体井（泉）口温度；</w:t>
      </w:r>
    </w:p>
    <w:p w:rsidR="009925E9" w:rsidRDefault="009925E9" w:rsidP="00C14847">
      <w:pPr>
        <w:spacing w:line="360" w:lineRule="exact"/>
        <w:ind w:firstLine="420"/>
        <w:rPr>
          <w:szCs w:val="21"/>
        </w:rPr>
      </w:pPr>
      <w:r>
        <w:rPr>
          <w:szCs w:val="21"/>
        </w:rPr>
        <w:t xml:space="preserve">      </w:t>
      </w:r>
      <w:r>
        <w:rPr>
          <w:position w:val="-12"/>
          <w:szCs w:val="21"/>
        </w:rPr>
        <w:object w:dxaOrig="5333" w:dyaOrig="8780">
          <v:shape id="_x0000_i1207" type="#_x0000_t75" style="width:11.2pt;height:18pt;mso-position-horizontal-relative:page;mso-position-vertical-relative:page" o:ole="">
            <v:imagedata r:id="rId380" o:title=""/>
          </v:shape>
          <o:OLEObject Type="Embed" ProgID="Equation.3" ShapeID="_x0000_i1207" DrawAspect="Content" ObjectID="_1621258215" r:id="rId381">
            <o:FieldCodes>\* MERGEFORMAT</o:FieldCodes>
          </o:OLEObject>
        </w:object>
      </w:r>
      <w:r>
        <w:rPr>
          <w:szCs w:val="21"/>
        </w:rPr>
        <w:t>为基准温度。</w:t>
      </w:r>
      <w:r>
        <w:rPr>
          <w:szCs w:val="21"/>
        </w:rPr>
        <w:t xml:space="preserve"> </w:t>
      </w:r>
    </w:p>
    <w:p w:rsidR="009925E9" w:rsidRDefault="009925E9" w:rsidP="00C14847">
      <w:pPr>
        <w:spacing w:line="360" w:lineRule="exact"/>
        <w:ind w:firstLine="420"/>
        <w:rPr>
          <w:szCs w:val="21"/>
        </w:rPr>
      </w:pPr>
      <w:r>
        <w:rPr>
          <w:szCs w:val="21"/>
        </w:rPr>
        <w:t>b</w:t>
      </w:r>
      <w:r>
        <w:rPr>
          <w:szCs w:val="21"/>
        </w:rPr>
        <w:t>）</w:t>
      </w:r>
      <w:r>
        <w:rPr>
          <w:szCs w:val="21"/>
        </w:rPr>
        <w:t xml:space="preserve"> </w:t>
      </w:r>
      <w:r>
        <w:rPr>
          <w:szCs w:val="21"/>
        </w:rPr>
        <w:t>依据单井（温泉）的监测数据和热容参数按下式进行分类统计：</w:t>
      </w:r>
    </w:p>
    <w:p w:rsidR="009925E9" w:rsidRDefault="009925E9" w:rsidP="00C14847">
      <w:pPr>
        <w:spacing w:line="360" w:lineRule="exact"/>
        <w:ind w:firstLine="420"/>
        <w:jc w:val="right"/>
        <w:rPr>
          <w:szCs w:val="21"/>
        </w:rPr>
      </w:pPr>
      <w:r>
        <w:rPr>
          <w:szCs w:val="21"/>
        </w:rPr>
        <w:t xml:space="preserve">      </w:t>
      </w:r>
      <w:r>
        <w:rPr>
          <w:position w:val="-12"/>
          <w:szCs w:val="21"/>
        </w:rPr>
        <w:object w:dxaOrig="4139" w:dyaOrig="8780">
          <v:shape id="对象 67" o:spid="_x0000_i1208" type="#_x0000_t75" style="width:206.95pt;height:18pt;mso-position-horizontal-relative:page;mso-position-vertical-relative:page" o:ole="">
            <v:imagedata r:id="rId382" o:title=""/>
          </v:shape>
          <o:OLEObject Type="Embed" ProgID="Equation.3" ShapeID="对象 67" DrawAspect="Content" ObjectID="_1621258216" r:id="rId383">
            <o:FieldCodes>\* MERGEFORMAT</o:FieldCodes>
          </o:OLEObject>
        </w:object>
      </w:r>
      <w:r>
        <w:rPr>
          <w:rFonts w:ascii="宋体" w:hAnsi="宋体"/>
          <w:iCs/>
        </w:rPr>
        <w:t xml:space="preserve"> </w:t>
      </w:r>
      <w:r>
        <w:rPr>
          <w:rFonts w:ascii="宋体" w:hAnsi="宋体" w:hint="eastAsia"/>
          <w:iCs/>
        </w:rPr>
        <w:t>………………（</w:t>
      </w:r>
      <w:r w:rsidR="00C45ED5">
        <w:rPr>
          <w:rFonts w:ascii="宋体" w:hAnsi="宋体" w:hint="eastAsia"/>
          <w:iCs/>
        </w:rPr>
        <w:t>H</w:t>
      </w:r>
      <w:r>
        <w:rPr>
          <w:rFonts w:ascii="宋体" w:hAnsi="宋体" w:hint="eastAsia"/>
          <w:iCs/>
        </w:rPr>
        <w:t>.4）</w:t>
      </w:r>
    </w:p>
    <w:p w:rsidR="009925E9" w:rsidRDefault="009925E9" w:rsidP="00C14847">
      <w:pPr>
        <w:spacing w:line="360" w:lineRule="exact"/>
        <w:ind w:firstLine="420"/>
        <w:rPr>
          <w:szCs w:val="21"/>
        </w:rPr>
      </w:pPr>
      <w:r>
        <w:rPr>
          <w:szCs w:val="21"/>
        </w:rPr>
        <w:t>式中：</w:t>
      </w:r>
      <w:r>
        <w:rPr>
          <w:position w:val="-12"/>
          <w:szCs w:val="21"/>
        </w:rPr>
        <w:object w:dxaOrig="19000" w:dyaOrig="8780">
          <v:shape id="对象 68" o:spid="_x0000_i1209" type="#_x0000_t75" style="width:38.95pt;height:18pt;mso-position-horizontal-relative:page;mso-position-vertical-relative:page" o:ole="">
            <v:imagedata r:id="rId384" o:title=""/>
          </v:shape>
          <o:OLEObject Type="Embed" ProgID="Equation.3" ShapeID="对象 68" DrawAspect="Content" ObjectID="_1621258217" r:id="rId385">
            <o:FieldCodes>\* MERGEFORMAT</o:FieldCodes>
          </o:OLEObject>
        </w:object>
      </w:r>
      <w:r>
        <w:rPr>
          <w:szCs w:val="21"/>
        </w:rPr>
        <w:t>为第</w:t>
      </w:r>
      <w:r>
        <w:rPr>
          <w:szCs w:val="21"/>
        </w:rPr>
        <w:t>i</w:t>
      </w:r>
      <w:r>
        <w:rPr>
          <w:szCs w:val="21"/>
        </w:rPr>
        <w:t>地热田</w:t>
      </w:r>
      <w:r>
        <w:rPr>
          <w:szCs w:val="21"/>
        </w:rPr>
        <w:t>x</w:t>
      </w:r>
      <w:r>
        <w:rPr>
          <w:szCs w:val="21"/>
        </w:rPr>
        <w:t>热储层段</w:t>
      </w:r>
      <w:r>
        <w:rPr>
          <w:szCs w:val="21"/>
        </w:rPr>
        <w:t>y</w:t>
      </w:r>
      <w:r>
        <w:rPr>
          <w:szCs w:val="21"/>
        </w:rPr>
        <w:t>利用方向的某单井（泉）的流体热容；</w:t>
      </w:r>
    </w:p>
    <w:p w:rsidR="009925E9" w:rsidRDefault="009925E9" w:rsidP="00C14847">
      <w:pPr>
        <w:spacing w:line="360" w:lineRule="exact"/>
        <w:ind w:firstLine="420"/>
        <w:rPr>
          <w:szCs w:val="21"/>
        </w:rPr>
      </w:pPr>
      <w:r>
        <w:rPr>
          <w:szCs w:val="21"/>
        </w:rPr>
        <w:t xml:space="preserve">      </w:t>
      </w:r>
      <w:r>
        <w:rPr>
          <w:position w:val="-12"/>
          <w:szCs w:val="21"/>
        </w:rPr>
        <w:object w:dxaOrig="19000" w:dyaOrig="8780">
          <v:shape id="对象 69" o:spid="_x0000_i1210" type="#_x0000_t75" style="width:38.95pt;height:18pt;mso-position-horizontal-relative:page;mso-position-vertical-relative:page" o:ole="">
            <v:imagedata r:id="rId386" o:title=""/>
          </v:shape>
          <o:OLEObject Type="Embed" ProgID="Equation.3" ShapeID="对象 69" DrawAspect="Content" ObjectID="_1621258218" r:id="rId387">
            <o:FieldCodes>\* MERGEFORMAT</o:FieldCodes>
          </o:OLEObject>
        </w:object>
      </w:r>
      <w:r>
        <w:rPr>
          <w:szCs w:val="21"/>
        </w:rPr>
        <w:t>为第</w:t>
      </w:r>
      <w:r>
        <w:rPr>
          <w:szCs w:val="21"/>
        </w:rPr>
        <w:t>i</w:t>
      </w:r>
      <w:r>
        <w:rPr>
          <w:szCs w:val="21"/>
        </w:rPr>
        <w:t>地热田</w:t>
      </w:r>
      <w:r>
        <w:rPr>
          <w:szCs w:val="21"/>
        </w:rPr>
        <w:t>x</w:t>
      </w:r>
      <w:r>
        <w:rPr>
          <w:szCs w:val="21"/>
        </w:rPr>
        <w:t>热储层段</w:t>
      </w:r>
      <w:r>
        <w:rPr>
          <w:szCs w:val="21"/>
        </w:rPr>
        <w:t>y</w:t>
      </w:r>
      <w:r>
        <w:rPr>
          <w:szCs w:val="21"/>
        </w:rPr>
        <w:t>利用方向的某单井（泉）的流体开采量；</w:t>
      </w:r>
    </w:p>
    <w:p w:rsidR="009925E9" w:rsidRDefault="009925E9" w:rsidP="00C14847">
      <w:pPr>
        <w:spacing w:line="360" w:lineRule="exact"/>
        <w:ind w:firstLine="420"/>
        <w:rPr>
          <w:szCs w:val="21"/>
        </w:rPr>
      </w:pPr>
      <w:r>
        <w:rPr>
          <w:szCs w:val="21"/>
        </w:rPr>
        <w:t xml:space="preserve">      </w:t>
      </w:r>
      <w:r>
        <w:rPr>
          <w:position w:val="-12"/>
          <w:szCs w:val="21"/>
        </w:rPr>
        <w:object w:dxaOrig="17561" w:dyaOrig="8780">
          <v:shape id="对象 70" o:spid="_x0000_i1211" type="#_x0000_t75" style="width:36pt;height:18pt;mso-position-horizontal-relative:page;mso-position-vertical-relative:page" o:ole="">
            <v:imagedata r:id="rId388" o:title=""/>
          </v:shape>
          <o:OLEObject Type="Embed" ProgID="Equation.3" ShapeID="对象 70" DrawAspect="Content" ObjectID="_1621258219" r:id="rId389">
            <o:FieldCodes>\* MERGEFORMAT</o:FieldCodes>
          </o:OLEObject>
        </w:object>
      </w:r>
      <w:r>
        <w:rPr>
          <w:szCs w:val="21"/>
        </w:rPr>
        <w:t xml:space="preserve"> </w:t>
      </w:r>
      <w:r>
        <w:rPr>
          <w:szCs w:val="21"/>
        </w:rPr>
        <w:t>为第</w:t>
      </w:r>
      <w:r>
        <w:rPr>
          <w:szCs w:val="21"/>
        </w:rPr>
        <w:t>i</w:t>
      </w:r>
      <w:r>
        <w:rPr>
          <w:szCs w:val="21"/>
        </w:rPr>
        <w:t>地热田</w:t>
      </w:r>
      <w:r>
        <w:rPr>
          <w:szCs w:val="21"/>
        </w:rPr>
        <w:t>x</w:t>
      </w:r>
      <w:r>
        <w:rPr>
          <w:szCs w:val="21"/>
        </w:rPr>
        <w:t>热储层段</w:t>
      </w:r>
      <w:r>
        <w:rPr>
          <w:szCs w:val="21"/>
        </w:rPr>
        <w:t>y</w:t>
      </w:r>
      <w:r>
        <w:rPr>
          <w:szCs w:val="21"/>
        </w:rPr>
        <w:t>利用方向的某单井（泉）口温度；其他符合意义同上式。</w:t>
      </w:r>
    </w:p>
    <w:p w:rsidR="009925E9" w:rsidRDefault="009925E9" w:rsidP="00C14847">
      <w:pPr>
        <w:spacing w:line="360" w:lineRule="exact"/>
        <w:ind w:firstLine="420"/>
        <w:rPr>
          <w:szCs w:val="21"/>
        </w:rPr>
      </w:pPr>
      <w:r>
        <w:rPr>
          <w:szCs w:val="21"/>
        </w:rPr>
        <w:t xml:space="preserve"> </w:t>
      </w:r>
      <w:r>
        <w:rPr>
          <w:szCs w:val="21"/>
        </w:rPr>
        <w:t>应按以上两种方法分别进行统计，然后进行校核，并将校核后的结果进行分类统计。</w:t>
      </w:r>
    </w:p>
    <w:p w:rsidR="009925E9" w:rsidRPr="00DB180B" w:rsidRDefault="00C45ED5" w:rsidP="00C14847">
      <w:pPr>
        <w:pStyle w:val="affe"/>
        <w:rPr>
          <w:szCs w:val="21"/>
        </w:rPr>
      </w:pPr>
      <w:r>
        <w:rPr>
          <w:rFonts w:hint="eastAsia"/>
          <w:szCs w:val="21"/>
        </w:rPr>
        <w:t>H</w:t>
      </w:r>
      <w:r w:rsidR="009925E9" w:rsidRPr="00DB180B">
        <w:rPr>
          <w:szCs w:val="21"/>
        </w:rPr>
        <w:t>. 3</w:t>
      </w:r>
      <w:r w:rsidR="009925E9" w:rsidRPr="00DB180B">
        <w:rPr>
          <w:rFonts w:hint="eastAsia"/>
          <w:szCs w:val="21"/>
        </w:rPr>
        <w:t>地热资源开发利用</w:t>
      </w:r>
      <w:r w:rsidR="009925E9" w:rsidRPr="00DB180B">
        <w:rPr>
          <w:szCs w:val="21"/>
        </w:rPr>
        <w:t>潜力</w:t>
      </w:r>
      <w:del w:id="2753" w:author="地科院水环所" w:date="2019-03-29T10:23:00Z">
        <w:r w:rsidR="009925E9" w:rsidRPr="00DB180B" w:rsidDel="0042164C">
          <w:rPr>
            <w:szCs w:val="21"/>
          </w:rPr>
          <w:delText>分析</w:delText>
        </w:r>
      </w:del>
      <w:ins w:id="2754" w:author="地科院水环所" w:date="2019-03-29T10:23:00Z">
        <w:r w:rsidR="0042164C">
          <w:rPr>
            <w:rFonts w:hint="eastAsia"/>
            <w:szCs w:val="21"/>
          </w:rPr>
          <w:t>评价</w:t>
        </w:r>
      </w:ins>
    </w:p>
    <w:p w:rsidR="0042164C" w:rsidRPr="0042164C" w:rsidRDefault="0042164C">
      <w:pPr>
        <w:pStyle w:val="10"/>
        <w:spacing w:before="0" w:beforeAutospacing="0" w:after="0" w:afterAutospacing="0" w:line="360" w:lineRule="exact"/>
        <w:ind w:firstLine="420"/>
        <w:jc w:val="both"/>
        <w:rPr>
          <w:ins w:id="2755" w:author="地科院水环所" w:date="2019-03-29T10:23:00Z"/>
          <w:rFonts w:ascii="Times New Roman" w:hAnsi="Times New Roman"/>
          <w:sz w:val="21"/>
          <w:szCs w:val="21"/>
        </w:rPr>
      </w:pPr>
      <w:ins w:id="2756" w:author="地科院水环所" w:date="2019-03-29T10:23:00Z">
        <w:r w:rsidRPr="0042164C">
          <w:rPr>
            <w:rFonts w:ascii="Times New Roman" w:hAnsi="Times New Roman" w:hint="eastAsia"/>
            <w:sz w:val="21"/>
            <w:szCs w:val="21"/>
          </w:rPr>
          <w:lastRenderedPageBreak/>
          <w:t>根据各地热田主要热储层的地热流体开采程度、地热流体热量潜力模数和最大水位降速三个指标结合来确定地热资源开发利用潜力，取三个指标中最不利者将其分为严重超采区、超采区、基本平衡区、具有一定开采潜力区、具有开采潜力区和极具开采潜力区六个区，具体原则如下：</w:t>
        </w:r>
      </w:ins>
    </w:p>
    <w:p w:rsidR="0042164C" w:rsidRPr="00480F3F" w:rsidRDefault="0042164C" w:rsidP="00EF3D4E">
      <w:pPr>
        <w:spacing w:line="380" w:lineRule="exact"/>
        <w:ind w:firstLineChars="193" w:firstLine="405"/>
        <w:rPr>
          <w:ins w:id="2757" w:author="地科院水环所" w:date="2019-03-29T10:24:00Z"/>
          <w:color w:val="FF0000"/>
          <w:szCs w:val="21"/>
        </w:rPr>
      </w:pPr>
      <w:ins w:id="2758" w:author="地科院水环所" w:date="2019-03-29T10:24:00Z">
        <w:r w:rsidRPr="00480F3F">
          <w:rPr>
            <w:color w:val="FF0000"/>
            <w:szCs w:val="21"/>
          </w:rPr>
          <w:t>a</w:t>
        </w:r>
        <w:r w:rsidRPr="00480F3F">
          <w:rPr>
            <w:color w:val="FF0000"/>
            <w:szCs w:val="21"/>
          </w:rPr>
          <w:t>）采用</w:t>
        </w:r>
        <w:r w:rsidRPr="00480F3F">
          <w:rPr>
            <w:rFonts w:hint="eastAsia"/>
            <w:color w:val="FF0000"/>
            <w:szCs w:val="21"/>
          </w:rPr>
          <w:t>地热流体</w:t>
        </w:r>
        <w:r w:rsidRPr="00480F3F">
          <w:rPr>
            <w:color w:val="FF0000"/>
            <w:szCs w:val="21"/>
          </w:rPr>
          <w:t>热量开采系数指标来衡量地热资源开发利用潜力。</w:t>
        </w:r>
      </w:ins>
    </w:p>
    <w:p w:rsidR="0042164C" w:rsidRPr="00480F3F" w:rsidRDefault="0042164C">
      <w:pPr>
        <w:pStyle w:val="40"/>
        <w:spacing w:before="0" w:beforeAutospacing="0" w:after="0" w:afterAutospacing="0" w:line="300" w:lineRule="auto"/>
        <w:ind w:firstLineChars="200" w:firstLine="420"/>
        <w:jc w:val="both"/>
        <w:rPr>
          <w:ins w:id="2759" w:author="地科院水环所" w:date="2019-03-29T10:24:00Z"/>
          <w:rFonts w:ascii="Times New Roman" w:hAnsi="Times New Roman"/>
          <w:color w:val="FF0000"/>
          <w:sz w:val="21"/>
        </w:rPr>
      </w:pPr>
      <w:ins w:id="2760" w:author="地科院水环所" w:date="2019-03-29T10:24:00Z">
        <w:r w:rsidRPr="00480F3F">
          <w:rPr>
            <w:rFonts w:ascii="Times New Roman" w:hAnsi="Times New Roman"/>
            <w:color w:val="FF0000"/>
            <w:position w:val="-32"/>
            <w:sz w:val="21"/>
          </w:rPr>
          <w:t xml:space="preserve">      </w:t>
        </w:r>
      </w:ins>
      <w:ins w:id="2761" w:author="地科院水环所" w:date="2019-03-29T10:24:00Z">
        <w:r w:rsidRPr="00480F3F">
          <w:rPr>
            <w:rFonts w:ascii="Times New Roman" w:hAnsi="Times New Roman"/>
            <w:color w:val="FF0000"/>
            <w:position w:val="-32"/>
            <w:sz w:val="21"/>
          </w:rPr>
          <w:object w:dxaOrig="1647" w:dyaOrig="703">
            <v:shape id="_x0000_i1212" type="#_x0000_t75" style="width:82pt;height:35.35pt;mso-position-horizontal-relative:page;mso-position-vertical-relative:page" o:ole="">
              <v:imagedata r:id="rId390" o:title=""/>
            </v:shape>
            <o:OLEObject Type="Embed" ProgID="Equation.3" ShapeID="_x0000_i1212" DrawAspect="Content" ObjectID="_1621258220" r:id="rId391">
              <o:FieldCodes>\* MERGEFORMAT</o:FieldCodes>
            </o:OLEObject>
          </w:object>
        </w:r>
      </w:ins>
    </w:p>
    <w:p w:rsidR="0042164C" w:rsidRPr="00480F3F" w:rsidRDefault="0042164C">
      <w:pPr>
        <w:pStyle w:val="40"/>
        <w:spacing w:before="0" w:beforeAutospacing="0" w:after="0" w:afterAutospacing="0" w:line="380" w:lineRule="exact"/>
        <w:ind w:firstLineChars="200" w:firstLine="420"/>
        <w:jc w:val="both"/>
        <w:rPr>
          <w:ins w:id="2762" w:author="地科院水环所" w:date="2019-03-29T10:24:00Z"/>
          <w:rFonts w:ascii="Times New Roman" w:hAnsi="Times New Roman"/>
          <w:color w:val="FF0000"/>
          <w:sz w:val="21"/>
          <w:szCs w:val="21"/>
          <w:lang w:eastAsia="zh-CN"/>
        </w:rPr>
      </w:pPr>
      <w:ins w:id="2763" w:author="地科院水环所" w:date="2019-03-29T10:24:00Z">
        <w:r w:rsidRPr="00480F3F">
          <w:rPr>
            <w:rFonts w:ascii="Times New Roman" w:hAnsi="Times New Roman"/>
            <w:color w:val="FF0000"/>
            <w:sz w:val="21"/>
            <w:szCs w:val="21"/>
          </w:rPr>
          <w:t>式中：</w:t>
        </w:r>
      </w:ins>
    </w:p>
    <w:p w:rsidR="0042164C" w:rsidRPr="00480F3F" w:rsidRDefault="0042164C">
      <w:pPr>
        <w:pStyle w:val="40"/>
        <w:spacing w:before="0" w:beforeAutospacing="0" w:after="0" w:afterAutospacing="0" w:line="380" w:lineRule="exact"/>
        <w:ind w:firstLineChars="200" w:firstLine="420"/>
        <w:jc w:val="both"/>
        <w:rPr>
          <w:ins w:id="2764" w:author="地科院水环所" w:date="2019-03-29T10:24:00Z"/>
          <w:rFonts w:ascii="Times New Roman" w:hAnsi="Times New Roman"/>
          <w:color w:val="FF0000"/>
          <w:sz w:val="21"/>
          <w:szCs w:val="21"/>
          <w:lang w:eastAsia="zh-CN"/>
        </w:rPr>
      </w:pPr>
      <w:ins w:id="2765" w:author="地科院水环所" w:date="2019-03-29T10:24:00Z">
        <w:r w:rsidRPr="00480F3F">
          <w:rPr>
            <w:rFonts w:ascii="Times New Roman" w:hAnsi="Times New Roman"/>
            <w:color w:val="FF0000"/>
            <w:sz w:val="21"/>
            <w:szCs w:val="21"/>
          </w:rPr>
          <w:t>C</w:t>
        </w:r>
        <w:r w:rsidRPr="00480F3F">
          <w:rPr>
            <w:rFonts w:ascii="Times New Roman" w:hAnsi="Times New Roman"/>
            <w:color w:val="FF0000"/>
            <w:sz w:val="21"/>
            <w:szCs w:val="21"/>
            <w:vertAlign w:val="subscript"/>
          </w:rPr>
          <w:t>E</w:t>
        </w:r>
        <w:r w:rsidRPr="00480F3F">
          <w:rPr>
            <w:rFonts w:ascii="Times New Roman" w:hAnsi="Times New Roman"/>
            <w:color w:val="FF0000"/>
            <w:sz w:val="21"/>
            <w:szCs w:val="21"/>
          </w:rPr>
          <w:t>为</w:t>
        </w:r>
        <w:r w:rsidRPr="00480F3F">
          <w:rPr>
            <w:rFonts w:ascii="Times New Roman" w:hAnsi="Times New Roman" w:hint="eastAsia"/>
            <w:color w:val="FF0000"/>
            <w:sz w:val="21"/>
            <w:szCs w:val="21"/>
            <w:lang w:eastAsia="zh-CN"/>
          </w:rPr>
          <w:t>地热流体</w:t>
        </w:r>
        <w:r w:rsidRPr="00480F3F">
          <w:rPr>
            <w:rFonts w:ascii="Times New Roman" w:hAnsi="Times New Roman"/>
            <w:color w:val="FF0000"/>
            <w:sz w:val="21"/>
            <w:szCs w:val="21"/>
          </w:rPr>
          <w:t>热量开采系数；</w:t>
        </w:r>
      </w:ins>
    </w:p>
    <w:p w:rsidR="0042164C" w:rsidRPr="00480F3F" w:rsidRDefault="0042164C">
      <w:pPr>
        <w:pStyle w:val="40"/>
        <w:spacing w:before="0" w:beforeAutospacing="0" w:after="0" w:afterAutospacing="0" w:line="380" w:lineRule="exact"/>
        <w:ind w:firstLineChars="200" w:firstLine="420"/>
        <w:jc w:val="both"/>
        <w:rPr>
          <w:ins w:id="2766" w:author="地科院水环所" w:date="2019-03-29T10:24:00Z"/>
          <w:rFonts w:ascii="Times New Roman" w:hAnsi="Times New Roman"/>
          <w:color w:val="FF0000"/>
          <w:sz w:val="21"/>
          <w:szCs w:val="21"/>
          <w:lang w:eastAsia="zh-CN"/>
        </w:rPr>
      </w:pPr>
      <w:ins w:id="2767" w:author="地科院水环所" w:date="2019-03-29T10:24:00Z">
        <w:r w:rsidRPr="00480F3F">
          <w:rPr>
            <w:rFonts w:ascii="Times New Roman" w:hAnsi="Times New Roman"/>
            <w:color w:val="FF0000"/>
            <w:sz w:val="21"/>
            <w:szCs w:val="21"/>
          </w:rPr>
          <w:t>E</w:t>
        </w:r>
        <w:r w:rsidRPr="00480F3F">
          <w:rPr>
            <w:rFonts w:ascii="Times New Roman" w:hAnsi="Times New Roman"/>
            <w:color w:val="FF0000"/>
            <w:sz w:val="21"/>
            <w:szCs w:val="21"/>
            <w:vertAlign w:val="subscript"/>
          </w:rPr>
          <w:t>k</w:t>
        </w:r>
        <w:r w:rsidRPr="00480F3F">
          <w:rPr>
            <w:rFonts w:ascii="Times New Roman" w:hAnsi="Times New Roman"/>
            <w:color w:val="FF0000"/>
            <w:sz w:val="21"/>
            <w:szCs w:val="21"/>
          </w:rPr>
          <w:t>为</w:t>
        </w:r>
        <w:r w:rsidRPr="00480F3F">
          <w:rPr>
            <w:rFonts w:ascii="Times New Roman" w:hAnsi="Times New Roman" w:hint="eastAsia"/>
            <w:color w:val="FF0000"/>
            <w:sz w:val="21"/>
            <w:szCs w:val="21"/>
            <w:lang w:eastAsia="zh-CN"/>
          </w:rPr>
          <w:t>地热流体</w:t>
        </w:r>
        <w:r w:rsidRPr="00480F3F">
          <w:rPr>
            <w:rFonts w:ascii="Times New Roman" w:hAnsi="Times New Roman"/>
            <w:color w:val="FF0000"/>
            <w:sz w:val="21"/>
            <w:szCs w:val="21"/>
          </w:rPr>
          <w:t>开采热量</w:t>
        </w:r>
        <w:r w:rsidRPr="00480F3F">
          <w:rPr>
            <w:rFonts w:ascii="Times New Roman" w:hAnsi="Times New Roman" w:hint="eastAsia"/>
            <w:color w:val="FF0000"/>
            <w:sz w:val="21"/>
            <w:szCs w:val="21"/>
            <w:lang w:eastAsia="zh-CN"/>
          </w:rPr>
          <w:t>，</w:t>
        </w:r>
        <w:r>
          <w:rPr>
            <w:rFonts w:ascii="Times New Roman" w:hAnsi="Times New Roman" w:hint="eastAsia"/>
            <w:color w:val="FF0000"/>
            <w:sz w:val="21"/>
            <w:szCs w:val="21"/>
            <w:lang w:eastAsia="zh-CN"/>
          </w:rPr>
          <w:t>k</w:t>
        </w:r>
        <w:r w:rsidRPr="00480F3F">
          <w:rPr>
            <w:rFonts w:ascii="Times New Roman" w:hAnsi="Times New Roman"/>
            <w:color w:val="FF0000"/>
            <w:sz w:val="21"/>
            <w:szCs w:val="21"/>
          </w:rPr>
          <w:t>J</w:t>
        </w:r>
        <w:r>
          <w:rPr>
            <w:rFonts w:ascii="Times New Roman" w:hAnsi="Times New Roman" w:hint="eastAsia"/>
            <w:color w:val="FF0000"/>
            <w:sz w:val="21"/>
            <w:szCs w:val="21"/>
            <w:lang w:eastAsia="zh-CN"/>
          </w:rPr>
          <w:t>/a</w:t>
        </w:r>
        <w:r w:rsidRPr="00480F3F">
          <w:rPr>
            <w:rFonts w:ascii="Times New Roman" w:hAnsi="Times New Roman"/>
            <w:color w:val="FF0000"/>
            <w:sz w:val="21"/>
            <w:szCs w:val="21"/>
          </w:rPr>
          <w:t>；</w:t>
        </w:r>
      </w:ins>
    </w:p>
    <w:p w:rsidR="0042164C" w:rsidRPr="00480F3F" w:rsidRDefault="0042164C">
      <w:pPr>
        <w:pStyle w:val="40"/>
        <w:spacing w:before="0" w:beforeAutospacing="0" w:after="0" w:afterAutospacing="0" w:line="380" w:lineRule="exact"/>
        <w:ind w:firstLineChars="200" w:firstLine="420"/>
        <w:jc w:val="both"/>
        <w:rPr>
          <w:ins w:id="2768" w:author="地科院水环所" w:date="2019-03-29T10:24:00Z"/>
          <w:rFonts w:ascii="Times New Roman" w:hAnsi="Times New Roman"/>
          <w:color w:val="FF0000"/>
          <w:sz w:val="21"/>
          <w:szCs w:val="21"/>
        </w:rPr>
      </w:pPr>
      <w:ins w:id="2769" w:author="地科院水环所" w:date="2019-03-29T10:24:00Z">
        <w:r w:rsidRPr="00480F3F">
          <w:rPr>
            <w:rFonts w:ascii="Times New Roman" w:hAnsi="Times New Roman"/>
            <w:color w:val="FF0000"/>
            <w:sz w:val="21"/>
            <w:szCs w:val="21"/>
          </w:rPr>
          <w:t>E</w:t>
        </w:r>
        <w:r w:rsidRPr="00480F3F">
          <w:rPr>
            <w:rFonts w:ascii="Times New Roman" w:hAnsi="Times New Roman"/>
            <w:color w:val="FF0000"/>
            <w:sz w:val="21"/>
            <w:szCs w:val="21"/>
            <w:vertAlign w:val="subscript"/>
          </w:rPr>
          <w:t>y</w:t>
        </w:r>
        <w:r w:rsidRPr="00480F3F">
          <w:rPr>
            <w:rFonts w:ascii="Times New Roman" w:hAnsi="Times New Roman"/>
            <w:color w:val="FF0000"/>
            <w:sz w:val="21"/>
            <w:szCs w:val="21"/>
          </w:rPr>
          <w:t>为</w:t>
        </w:r>
        <w:r w:rsidRPr="00480F3F">
          <w:rPr>
            <w:rFonts w:ascii="Times New Roman" w:hAnsi="Times New Roman" w:hint="eastAsia"/>
            <w:color w:val="FF0000"/>
            <w:sz w:val="21"/>
            <w:szCs w:val="21"/>
            <w:lang w:eastAsia="zh-CN"/>
          </w:rPr>
          <w:t>地热流体</w:t>
        </w:r>
        <w:r w:rsidRPr="00480F3F">
          <w:rPr>
            <w:rFonts w:ascii="Times New Roman" w:hAnsi="Times New Roman"/>
            <w:color w:val="FF0000"/>
            <w:sz w:val="21"/>
            <w:szCs w:val="21"/>
          </w:rPr>
          <w:t>允许开采热量</w:t>
        </w:r>
        <w:r w:rsidRPr="00480F3F">
          <w:rPr>
            <w:rFonts w:ascii="Times New Roman" w:hAnsi="Times New Roman" w:hint="eastAsia"/>
            <w:color w:val="FF0000"/>
            <w:sz w:val="21"/>
            <w:szCs w:val="21"/>
            <w:lang w:eastAsia="zh-CN"/>
          </w:rPr>
          <w:t>，</w:t>
        </w:r>
        <w:r>
          <w:rPr>
            <w:rFonts w:ascii="Times New Roman" w:hAnsi="Times New Roman" w:hint="eastAsia"/>
            <w:color w:val="FF0000"/>
            <w:sz w:val="21"/>
            <w:szCs w:val="21"/>
            <w:lang w:eastAsia="zh-CN"/>
          </w:rPr>
          <w:t>k</w:t>
        </w:r>
        <w:r w:rsidRPr="00480F3F">
          <w:rPr>
            <w:rFonts w:ascii="Times New Roman" w:hAnsi="Times New Roman"/>
            <w:color w:val="FF0000"/>
            <w:sz w:val="21"/>
            <w:szCs w:val="21"/>
          </w:rPr>
          <w:t>J</w:t>
        </w:r>
        <w:r>
          <w:rPr>
            <w:rFonts w:ascii="Times New Roman" w:hAnsi="Times New Roman" w:hint="eastAsia"/>
            <w:color w:val="FF0000"/>
            <w:sz w:val="21"/>
            <w:szCs w:val="21"/>
            <w:lang w:eastAsia="zh-CN"/>
          </w:rPr>
          <w:t>/a</w:t>
        </w:r>
        <w:r w:rsidRPr="00480F3F">
          <w:rPr>
            <w:rFonts w:ascii="Times New Roman" w:hAnsi="Times New Roman"/>
            <w:color w:val="FF0000"/>
            <w:sz w:val="21"/>
            <w:szCs w:val="21"/>
          </w:rPr>
          <w:t>。</w:t>
        </w:r>
      </w:ins>
    </w:p>
    <w:p w:rsidR="0042164C" w:rsidRPr="00480F3F" w:rsidRDefault="0042164C">
      <w:pPr>
        <w:pStyle w:val="40"/>
        <w:spacing w:before="0" w:beforeAutospacing="0" w:after="0" w:afterAutospacing="0" w:line="380" w:lineRule="exact"/>
        <w:ind w:firstLineChars="200" w:firstLine="420"/>
        <w:jc w:val="both"/>
        <w:rPr>
          <w:ins w:id="2770" w:author="地科院水环所" w:date="2019-03-29T10:24:00Z"/>
          <w:rFonts w:ascii="Times New Roman" w:hAnsi="Times New Roman"/>
          <w:color w:val="FF0000"/>
          <w:sz w:val="21"/>
          <w:szCs w:val="21"/>
        </w:rPr>
      </w:pPr>
      <w:ins w:id="2771" w:author="地科院水环所" w:date="2019-03-29T10:24:00Z">
        <w:r w:rsidRPr="00480F3F">
          <w:rPr>
            <w:rFonts w:ascii="Times New Roman" w:hAnsi="Times New Roman"/>
            <w:color w:val="FF0000"/>
            <w:sz w:val="21"/>
            <w:szCs w:val="21"/>
          </w:rPr>
          <w:t>采用</w:t>
        </w:r>
        <w:r w:rsidRPr="00480F3F">
          <w:rPr>
            <w:rFonts w:ascii="Times New Roman" w:hAnsi="Times New Roman" w:hint="eastAsia"/>
            <w:color w:val="FF0000"/>
            <w:sz w:val="21"/>
            <w:szCs w:val="21"/>
            <w:lang w:eastAsia="zh-CN"/>
          </w:rPr>
          <w:t>地热流体</w:t>
        </w:r>
        <w:r w:rsidRPr="00480F3F">
          <w:rPr>
            <w:rFonts w:ascii="Times New Roman" w:hAnsi="Times New Roman"/>
            <w:color w:val="FF0000"/>
            <w:sz w:val="21"/>
            <w:szCs w:val="21"/>
          </w:rPr>
          <w:t>热量开采系数来划分六个区具体如下表所示。</w:t>
        </w:r>
      </w:ins>
    </w:p>
    <w:p w:rsidR="0042164C" w:rsidRPr="00480F3F" w:rsidRDefault="0042164C">
      <w:pPr>
        <w:pStyle w:val="40"/>
        <w:spacing w:before="0" w:beforeAutospacing="0" w:afterLines="50" w:after="120" w:afterAutospacing="0" w:line="380" w:lineRule="exact"/>
        <w:ind w:firstLineChars="200" w:firstLine="420"/>
        <w:jc w:val="center"/>
        <w:rPr>
          <w:ins w:id="2772" w:author="地科院水环所" w:date="2019-03-29T10:24:00Z"/>
          <w:rFonts w:ascii="Times New Roman" w:eastAsia="黑体" w:hAnsi="Times New Roman"/>
          <w:color w:val="FF0000"/>
          <w:sz w:val="21"/>
          <w:szCs w:val="21"/>
        </w:rPr>
      </w:pPr>
      <w:ins w:id="2773" w:author="地科院水环所" w:date="2019-03-29T10:24:00Z">
        <w:r w:rsidRPr="00480F3F">
          <w:rPr>
            <w:rFonts w:ascii="Times New Roman" w:eastAsia="黑体" w:hAnsi="Times New Roman"/>
            <w:color w:val="FF0000"/>
            <w:sz w:val="21"/>
            <w:szCs w:val="21"/>
          </w:rPr>
          <w:t>表</w:t>
        </w:r>
        <w:r w:rsidRPr="00480F3F">
          <w:rPr>
            <w:rFonts w:ascii="Times New Roman" w:eastAsia="黑体" w:hAnsi="Times New Roman"/>
            <w:color w:val="FF0000"/>
            <w:sz w:val="21"/>
            <w:szCs w:val="21"/>
          </w:rPr>
          <w:t xml:space="preserve">1 </w:t>
        </w:r>
        <w:r w:rsidRPr="00480F3F">
          <w:rPr>
            <w:rFonts w:ascii="Times New Roman" w:eastAsia="黑体" w:hAnsi="Times New Roman"/>
            <w:color w:val="FF0000"/>
            <w:sz w:val="21"/>
            <w:szCs w:val="21"/>
          </w:rPr>
          <w:t>热量开采系数分区表</w:t>
        </w:r>
      </w:ins>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2555"/>
        <w:gridCol w:w="2834"/>
      </w:tblGrid>
      <w:tr w:rsidR="0042164C" w:rsidRPr="00480F3F" w:rsidTr="00D06A04">
        <w:trPr>
          <w:trHeight w:val="420"/>
          <w:tblHeader/>
          <w:jc w:val="center"/>
          <w:ins w:id="2774" w:author="地科院水环所" w:date="2019-03-29T10:24:00Z"/>
        </w:trPr>
        <w:tc>
          <w:tcPr>
            <w:tcW w:w="2555" w:type="dxa"/>
            <w:tcBorders>
              <w:bottom w:val="single" w:sz="4" w:space="0" w:color="auto"/>
            </w:tcBorders>
            <w:vAlign w:val="center"/>
          </w:tcPr>
          <w:p w:rsidR="0042164C" w:rsidRPr="00480F3F" w:rsidRDefault="0042164C" w:rsidP="00EF3D4E">
            <w:pPr>
              <w:pStyle w:val="40"/>
              <w:spacing w:before="0" w:beforeAutospacing="0" w:after="0" w:afterAutospacing="0" w:line="380" w:lineRule="exact"/>
              <w:ind w:firstLine="200"/>
              <w:jc w:val="center"/>
              <w:rPr>
                <w:ins w:id="2775" w:author="地科院水环所" w:date="2019-03-29T10:24:00Z"/>
                <w:rFonts w:ascii="Times New Roman" w:hAnsi="Times New Roman"/>
                <w:color w:val="FF0000"/>
                <w:kern w:val="2"/>
                <w:sz w:val="21"/>
                <w:szCs w:val="21"/>
                <w:lang w:val="en-US" w:eastAsia="zh-CN"/>
              </w:rPr>
            </w:pPr>
            <w:ins w:id="2776" w:author="地科院水环所" w:date="2019-03-29T10:24:00Z">
              <w:r w:rsidRPr="00480F3F">
                <w:rPr>
                  <w:rFonts w:ascii="Times New Roman" w:hAnsi="Times New Roman"/>
                  <w:b/>
                  <w:color w:val="FF0000"/>
                  <w:kern w:val="2"/>
                  <w:sz w:val="21"/>
                  <w:szCs w:val="21"/>
                  <w:lang w:val="en-US" w:eastAsia="zh-CN"/>
                </w:rPr>
                <w:t>分</w:t>
              </w:r>
              <w:r w:rsidRPr="00480F3F">
                <w:rPr>
                  <w:rFonts w:ascii="Times New Roman" w:hAnsi="Times New Roman"/>
                  <w:b/>
                  <w:color w:val="FF0000"/>
                  <w:kern w:val="2"/>
                  <w:sz w:val="21"/>
                  <w:szCs w:val="21"/>
                  <w:lang w:val="en-US" w:eastAsia="zh-CN"/>
                </w:rPr>
                <w:t xml:space="preserve">   </w:t>
              </w:r>
              <w:r w:rsidRPr="00480F3F">
                <w:rPr>
                  <w:rFonts w:ascii="Times New Roman" w:hAnsi="Times New Roman"/>
                  <w:b/>
                  <w:color w:val="FF0000"/>
                  <w:kern w:val="2"/>
                  <w:sz w:val="21"/>
                  <w:szCs w:val="21"/>
                  <w:lang w:val="en-US" w:eastAsia="zh-CN"/>
                </w:rPr>
                <w:t>区</w:t>
              </w:r>
            </w:ins>
          </w:p>
        </w:tc>
        <w:tc>
          <w:tcPr>
            <w:tcW w:w="2834" w:type="dxa"/>
            <w:tcBorders>
              <w:bottom w:val="single" w:sz="4" w:space="0" w:color="auto"/>
            </w:tcBorders>
            <w:vAlign w:val="center"/>
          </w:tcPr>
          <w:p w:rsidR="0042164C" w:rsidRPr="00480F3F" w:rsidRDefault="0042164C" w:rsidP="00EF3D4E">
            <w:pPr>
              <w:pStyle w:val="40"/>
              <w:spacing w:before="0" w:beforeAutospacing="0" w:after="0" w:afterAutospacing="0" w:line="380" w:lineRule="exact"/>
              <w:ind w:firstLine="200"/>
              <w:jc w:val="center"/>
              <w:rPr>
                <w:ins w:id="2777" w:author="地科院水环所" w:date="2019-03-29T10:24:00Z"/>
                <w:rFonts w:ascii="Times New Roman" w:hAnsi="Times New Roman"/>
                <w:color w:val="FF0000"/>
                <w:kern w:val="2"/>
                <w:sz w:val="21"/>
                <w:szCs w:val="21"/>
                <w:lang w:val="en-US" w:eastAsia="zh-CN"/>
              </w:rPr>
            </w:pPr>
            <w:ins w:id="2778" w:author="地科院水环所" w:date="2019-03-29T10:24:00Z">
              <w:r w:rsidRPr="00480F3F">
                <w:rPr>
                  <w:rFonts w:ascii="Times New Roman" w:hAnsi="Times New Roman"/>
                  <w:b/>
                  <w:color w:val="FF0000"/>
                  <w:kern w:val="2"/>
                  <w:sz w:val="21"/>
                  <w:szCs w:val="21"/>
                  <w:lang w:val="en-US" w:eastAsia="zh-CN"/>
                </w:rPr>
                <w:t>热量开采系数（</w:t>
              </w:r>
              <w:r w:rsidRPr="00480F3F">
                <w:rPr>
                  <w:rFonts w:ascii="Times New Roman" w:hAnsi="Times New Roman"/>
                  <w:b/>
                  <w:color w:val="FF0000"/>
                  <w:kern w:val="2"/>
                  <w:sz w:val="21"/>
                  <w:szCs w:val="21"/>
                  <w:lang w:val="en-US" w:eastAsia="zh-CN"/>
                </w:rPr>
                <w:t>C</w:t>
              </w:r>
              <w:r w:rsidRPr="00480F3F">
                <w:rPr>
                  <w:rFonts w:ascii="Times New Roman" w:hAnsi="Times New Roman"/>
                  <w:b/>
                  <w:color w:val="FF0000"/>
                  <w:kern w:val="2"/>
                  <w:sz w:val="21"/>
                  <w:szCs w:val="21"/>
                  <w:vertAlign w:val="subscript"/>
                  <w:lang w:val="en-US" w:eastAsia="zh-CN"/>
                </w:rPr>
                <w:t>E</w:t>
              </w:r>
              <w:r w:rsidRPr="00480F3F">
                <w:rPr>
                  <w:rFonts w:ascii="Times New Roman" w:hAnsi="Times New Roman"/>
                  <w:b/>
                  <w:color w:val="FF0000"/>
                  <w:kern w:val="2"/>
                  <w:sz w:val="21"/>
                  <w:szCs w:val="21"/>
                  <w:lang w:val="en-US" w:eastAsia="zh-CN"/>
                </w:rPr>
                <w:t>）</w:t>
              </w:r>
            </w:ins>
          </w:p>
        </w:tc>
      </w:tr>
      <w:tr w:rsidR="0042164C" w:rsidRPr="00480F3F" w:rsidTr="00D06A04">
        <w:trPr>
          <w:jc w:val="center"/>
          <w:ins w:id="2779" w:author="地科院水环所" w:date="2019-03-29T10:24:00Z"/>
        </w:trPr>
        <w:tc>
          <w:tcPr>
            <w:tcW w:w="2555" w:type="dxa"/>
            <w:vAlign w:val="center"/>
          </w:tcPr>
          <w:p w:rsidR="0042164C" w:rsidRPr="00480F3F" w:rsidRDefault="0042164C" w:rsidP="00EF3D4E">
            <w:pPr>
              <w:pStyle w:val="40"/>
              <w:spacing w:before="0" w:beforeAutospacing="0" w:after="0" w:afterAutospacing="0" w:line="380" w:lineRule="exact"/>
              <w:ind w:firstLine="200"/>
              <w:jc w:val="center"/>
              <w:rPr>
                <w:ins w:id="2780" w:author="地科院水环所" w:date="2019-03-29T10:24:00Z"/>
                <w:rFonts w:ascii="Times New Roman" w:hAnsi="Times New Roman"/>
                <w:color w:val="FF0000"/>
                <w:kern w:val="2"/>
                <w:sz w:val="21"/>
                <w:szCs w:val="21"/>
                <w:lang w:val="en-US" w:eastAsia="zh-CN"/>
              </w:rPr>
            </w:pPr>
            <w:ins w:id="2781" w:author="地科院水环所" w:date="2019-03-29T10:24:00Z">
              <w:r w:rsidRPr="00480F3F">
                <w:rPr>
                  <w:rFonts w:ascii="Times New Roman" w:hAnsi="Times New Roman"/>
                  <w:color w:val="FF0000"/>
                  <w:kern w:val="2"/>
                  <w:sz w:val="21"/>
                  <w:szCs w:val="21"/>
                  <w:lang w:val="en-US" w:eastAsia="zh-CN"/>
                </w:rPr>
                <w:t>严重超采区</w:t>
              </w:r>
            </w:ins>
          </w:p>
        </w:tc>
        <w:tc>
          <w:tcPr>
            <w:tcW w:w="2834" w:type="dxa"/>
            <w:vAlign w:val="center"/>
          </w:tcPr>
          <w:p w:rsidR="0042164C" w:rsidRPr="00480F3F" w:rsidRDefault="0042164C" w:rsidP="00EF3D4E">
            <w:pPr>
              <w:pStyle w:val="40"/>
              <w:spacing w:before="0" w:beforeAutospacing="0" w:after="0" w:afterAutospacing="0" w:line="380" w:lineRule="exact"/>
              <w:ind w:firstLine="200"/>
              <w:jc w:val="center"/>
              <w:rPr>
                <w:ins w:id="2782" w:author="地科院水环所" w:date="2019-03-29T10:24:00Z"/>
                <w:rFonts w:ascii="Times New Roman" w:hAnsi="Times New Roman"/>
                <w:color w:val="FF0000"/>
                <w:kern w:val="2"/>
                <w:sz w:val="21"/>
                <w:szCs w:val="21"/>
                <w:lang w:val="en-US" w:eastAsia="zh-CN"/>
              </w:rPr>
            </w:pPr>
            <w:ins w:id="2783" w:author="地科院水环所" w:date="2019-03-29T10:24:00Z">
              <w:r w:rsidRPr="00480F3F">
                <w:rPr>
                  <w:rFonts w:ascii="Times New Roman" w:hAnsi="Times New Roman"/>
                  <w:color w:val="FF0000"/>
                  <w:kern w:val="2"/>
                  <w:sz w:val="21"/>
                  <w:szCs w:val="21"/>
                  <w:lang w:val="en-US" w:eastAsia="zh-CN"/>
                </w:rPr>
                <w:t>≥120%</w:t>
              </w:r>
            </w:ins>
          </w:p>
        </w:tc>
      </w:tr>
      <w:tr w:rsidR="0042164C" w:rsidRPr="00480F3F" w:rsidTr="00D06A04">
        <w:trPr>
          <w:jc w:val="center"/>
          <w:ins w:id="2784" w:author="地科院水环所" w:date="2019-03-29T10:24:00Z"/>
        </w:trPr>
        <w:tc>
          <w:tcPr>
            <w:tcW w:w="2555" w:type="dxa"/>
            <w:vAlign w:val="center"/>
          </w:tcPr>
          <w:p w:rsidR="0042164C" w:rsidRPr="00480F3F" w:rsidRDefault="0042164C" w:rsidP="00EF3D4E">
            <w:pPr>
              <w:pStyle w:val="40"/>
              <w:spacing w:before="0" w:beforeAutospacing="0" w:after="0" w:afterAutospacing="0" w:line="380" w:lineRule="exact"/>
              <w:ind w:firstLine="200"/>
              <w:jc w:val="center"/>
              <w:rPr>
                <w:ins w:id="2785" w:author="地科院水环所" w:date="2019-03-29T10:24:00Z"/>
                <w:rFonts w:ascii="Times New Roman" w:hAnsi="Times New Roman"/>
                <w:color w:val="FF0000"/>
                <w:kern w:val="2"/>
                <w:sz w:val="21"/>
                <w:szCs w:val="21"/>
                <w:lang w:val="en-US" w:eastAsia="zh-CN"/>
              </w:rPr>
            </w:pPr>
            <w:ins w:id="2786" w:author="地科院水环所" w:date="2019-03-29T10:24:00Z">
              <w:r w:rsidRPr="00480F3F">
                <w:rPr>
                  <w:rFonts w:ascii="Times New Roman" w:hAnsi="Times New Roman"/>
                  <w:color w:val="FF0000"/>
                  <w:kern w:val="2"/>
                  <w:sz w:val="21"/>
                  <w:szCs w:val="21"/>
                  <w:lang w:val="en-US" w:eastAsia="zh-CN"/>
                </w:rPr>
                <w:t>超采区</w:t>
              </w:r>
            </w:ins>
          </w:p>
        </w:tc>
        <w:tc>
          <w:tcPr>
            <w:tcW w:w="2834" w:type="dxa"/>
            <w:vAlign w:val="center"/>
          </w:tcPr>
          <w:p w:rsidR="0042164C" w:rsidRPr="00480F3F" w:rsidRDefault="0042164C" w:rsidP="00EF3D4E">
            <w:pPr>
              <w:pStyle w:val="40"/>
              <w:spacing w:before="0" w:beforeAutospacing="0" w:after="0" w:afterAutospacing="0" w:line="380" w:lineRule="exact"/>
              <w:ind w:firstLine="200"/>
              <w:jc w:val="center"/>
              <w:rPr>
                <w:ins w:id="2787" w:author="地科院水环所" w:date="2019-03-29T10:24:00Z"/>
                <w:rFonts w:ascii="Times New Roman" w:hAnsi="Times New Roman"/>
                <w:color w:val="FF0000"/>
                <w:kern w:val="2"/>
                <w:sz w:val="21"/>
                <w:szCs w:val="21"/>
                <w:lang w:val="en-US" w:eastAsia="zh-CN"/>
              </w:rPr>
            </w:pPr>
            <w:ins w:id="2788" w:author="地科院水环所" w:date="2019-03-29T10:24:00Z">
              <w:r w:rsidRPr="00480F3F">
                <w:rPr>
                  <w:rFonts w:ascii="Times New Roman" w:hAnsi="Times New Roman"/>
                  <w:color w:val="FF0000"/>
                  <w:kern w:val="2"/>
                  <w:sz w:val="21"/>
                  <w:szCs w:val="21"/>
                  <w:lang w:val="en-US" w:eastAsia="zh-CN"/>
                </w:rPr>
                <w:t>100%</w:t>
              </w:r>
              <w:r w:rsidRPr="00480F3F">
                <w:rPr>
                  <w:rFonts w:ascii="Times New Roman" w:hAnsi="Times New Roman"/>
                  <w:color w:val="FF0000"/>
                  <w:kern w:val="2"/>
                  <w:sz w:val="21"/>
                  <w:szCs w:val="21"/>
                  <w:lang w:val="en-US" w:eastAsia="zh-CN"/>
                </w:rPr>
                <w:t>～</w:t>
              </w:r>
              <w:r w:rsidRPr="00480F3F">
                <w:rPr>
                  <w:rFonts w:ascii="Times New Roman" w:hAnsi="Times New Roman"/>
                  <w:color w:val="FF0000"/>
                  <w:kern w:val="2"/>
                  <w:sz w:val="21"/>
                  <w:szCs w:val="21"/>
                  <w:lang w:val="en-US" w:eastAsia="zh-CN"/>
                </w:rPr>
                <w:t>120%</w:t>
              </w:r>
            </w:ins>
          </w:p>
        </w:tc>
      </w:tr>
      <w:tr w:rsidR="0042164C" w:rsidRPr="00480F3F" w:rsidTr="00D06A04">
        <w:trPr>
          <w:jc w:val="center"/>
          <w:ins w:id="2789" w:author="地科院水环所" w:date="2019-03-29T10:24:00Z"/>
        </w:trPr>
        <w:tc>
          <w:tcPr>
            <w:tcW w:w="2555" w:type="dxa"/>
            <w:vAlign w:val="center"/>
          </w:tcPr>
          <w:p w:rsidR="0042164C" w:rsidRPr="00480F3F" w:rsidRDefault="0042164C" w:rsidP="00EF3D4E">
            <w:pPr>
              <w:pStyle w:val="40"/>
              <w:spacing w:before="0" w:beforeAutospacing="0" w:after="0" w:afterAutospacing="0" w:line="380" w:lineRule="exact"/>
              <w:ind w:firstLine="200"/>
              <w:jc w:val="center"/>
              <w:rPr>
                <w:ins w:id="2790" w:author="地科院水环所" w:date="2019-03-29T10:24:00Z"/>
                <w:rFonts w:ascii="Times New Roman" w:hAnsi="Times New Roman"/>
                <w:color w:val="FF0000"/>
                <w:kern w:val="2"/>
                <w:sz w:val="21"/>
                <w:szCs w:val="21"/>
                <w:lang w:val="en-US" w:eastAsia="zh-CN"/>
              </w:rPr>
            </w:pPr>
            <w:ins w:id="2791" w:author="地科院水环所" w:date="2019-03-29T10:24:00Z">
              <w:r w:rsidRPr="00480F3F">
                <w:rPr>
                  <w:rFonts w:ascii="Times New Roman" w:hAnsi="Times New Roman"/>
                  <w:color w:val="FF0000"/>
                  <w:kern w:val="2"/>
                  <w:sz w:val="21"/>
                  <w:szCs w:val="21"/>
                  <w:lang w:val="en-US" w:eastAsia="zh-CN"/>
                </w:rPr>
                <w:t>基本平衡区</w:t>
              </w:r>
            </w:ins>
          </w:p>
        </w:tc>
        <w:tc>
          <w:tcPr>
            <w:tcW w:w="2834" w:type="dxa"/>
            <w:vAlign w:val="center"/>
          </w:tcPr>
          <w:p w:rsidR="0042164C" w:rsidRPr="00480F3F" w:rsidRDefault="0042164C" w:rsidP="00EF3D4E">
            <w:pPr>
              <w:pStyle w:val="40"/>
              <w:spacing w:before="0" w:beforeAutospacing="0" w:after="0" w:afterAutospacing="0" w:line="380" w:lineRule="exact"/>
              <w:ind w:firstLine="200"/>
              <w:jc w:val="center"/>
              <w:rPr>
                <w:ins w:id="2792" w:author="地科院水环所" w:date="2019-03-29T10:24:00Z"/>
                <w:rFonts w:ascii="Times New Roman" w:hAnsi="Times New Roman"/>
                <w:color w:val="FF0000"/>
                <w:kern w:val="2"/>
                <w:sz w:val="21"/>
                <w:szCs w:val="21"/>
                <w:lang w:val="en-US" w:eastAsia="zh-CN"/>
              </w:rPr>
            </w:pPr>
            <w:ins w:id="2793" w:author="地科院水环所" w:date="2019-03-29T10:24:00Z">
              <w:r w:rsidRPr="00480F3F">
                <w:rPr>
                  <w:rFonts w:ascii="Times New Roman" w:hAnsi="Times New Roman"/>
                  <w:color w:val="FF0000"/>
                  <w:kern w:val="2"/>
                  <w:sz w:val="21"/>
                  <w:szCs w:val="21"/>
                  <w:lang w:val="en-US" w:eastAsia="zh-CN"/>
                </w:rPr>
                <w:t>80%</w:t>
              </w:r>
              <w:r w:rsidRPr="00480F3F">
                <w:rPr>
                  <w:rFonts w:ascii="Times New Roman" w:hAnsi="Times New Roman"/>
                  <w:color w:val="FF0000"/>
                  <w:kern w:val="2"/>
                  <w:sz w:val="21"/>
                  <w:szCs w:val="21"/>
                  <w:lang w:val="en-US" w:eastAsia="zh-CN"/>
                </w:rPr>
                <w:t>～</w:t>
              </w:r>
              <w:r w:rsidRPr="00480F3F">
                <w:rPr>
                  <w:rFonts w:ascii="Times New Roman" w:hAnsi="Times New Roman"/>
                  <w:color w:val="FF0000"/>
                  <w:kern w:val="2"/>
                  <w:sz w:val="21"/>
                  <w:szCs w:val="21"/>
                  <w:lang w:val="en-US" w:eastAsia="zh-CN"/>
                </w:rPr>
                <w:t>100%</w:t>
              </w:r>
            </w:ins>
          </w:p>
        </w:tc>
      </w:tr>
      <w:tr w:rsidR="0042164C" w:rsidRPr="00480F3F" w:rsidTr="00D06A04">
        <w:trPr>
          <w:jc w:val="center"/>
          <w:ins w:id="2794" w:author="地科院水环所" w:date="2019-03-29T10:24:00Z"/>
        </w:trPr>
        <w:tc>
          <w:tcPr>
            <w:tcW w:w="2555" w:type="dxa"/>
            <w:vAlign w:val="center"/>
          </w:tcPr>
          <w:p w:rsidR="0042164C" w:rsidRPr="00480F3F" w:rsidRDefault="0042164C" w:rsidP="00EF3D4E">
            <w:pPr>
              <w:pStyle w:val="40"/>
              <w:spacing w:before="0" w:beforeAutospacing="0" w:after="0" w:afterAutospacing="0" w:line="380" w:lineRule="exact"/>
              <w:ind w:firstLine="200"/>
              <w:jc w:val="center"/>
              <w:rPr>
                <w:ins w:id="2795" w:author="地科院水环所" w:date="2019-03-29T10:24:00Z"/>
                <w:rFonts w:ascii="Times New Roman" w:hAnsi="Times New Roman"/>
                <w:color w:val="FF0000"/>
                <w:kern w:val="2"/>
                <w:sz w:val="21"/>
                <w:szCs w:val="21"/>
                <w:lang w:val="en-US" w:eastAsia="zh-CN"/>
              </w:rPr>
            </w:pPr>
            <w:ins w:id="2796" w:author="地科院水环所" w:date="2019-03-29T10:24:00Z">
              <w:r w:rsidRPr="00480F3F">
                <w:rPr>
                  <w:rFonts w:ascii="Times New Roman" w:hAnsi="Times New Roman"/>
                  <w:color w:val="FF0000"/>
                  <w:kern w:val="2"/>
                  <w:sz w:val="21"/>
                  <w:szCs w:val="21"/>
                  <w:lang w:val="en-US" w:eastAsia="zh-CN"/>
                </w:rPr>
                <w:t>具有一定开采潜力区</w:t>
              </w:r>
            </w:ins>
          </w:p>
        </w:tc>
        <w:tc>
          <w:tcPr>
            <w:tcW w:w="2834" w:type="dxa"/>
            <w:vAlign w:val="center"/>
          </w:tcPr>
          <w:p w:rsidR="0042164C" w:rsidRPr="00480F3F" w:rsidRDefault="0042164C" w:rsidP="00EF3D4E">
            <w:pPr>
              <w:pStyle w:val="40"/>
              <w:spacing w:before="0" w:beforeAutospacing="0" w:after="0" w:afterAutospacing="0" w:line="380" w:lineRule="exact"/>
              <w:ind w:firstLine="200"/>
              <w:jc w:val="center"/>
              <w:rPr>
                <w:ins w:id="2797" w:author="地科院水环所" w:date="2019-03-29T10:24:00Z"/>
                <w:rFonts w:ascii="Times New Roman" w:hAnsi="Times New Roman"/>
                <w:color w:val="FF0000"/>
                <w:kern w:val="2"/>
                <w:sz w:val="21"/>
                <w:szCs w:val="21"/>
                <w:lang w:val="en-US" w:eastAsia="zh-CN"/>
              </w:rPr>
            </w:pPr>
            <w:ins w:id="2798" w:author="地科院水环所" w:date="2019-03-29T10:24:00Z">
              <w:r w:rsidRPr="00480F3F">
                <w:rPr>
                  <w:rFonts w:ascii="Times New Roman" w:hAnsi="Times New Roman"/>
                  <w:color w:val="FF0000"/>
                  <w:kern w:val="2"/>
                  <w:sz w:val="21"/>
                  <w:szCs w:val="21"/>
                  <w:lang w:val="en-US" w:eastAsia="zh-CN"/>
                </w:rPr>
                <w:t>60%</w:t>
              </w:r>
              <w:r w:rsidRPr="00480F3F">
                <w:rPr>
                  <w:rFonts w:ascii="Times New Roman" w:hAnsi="Times New Roman"/>
                  <w:color w:val="FF0000"/>
                  <w:kern w:val="2"/>
                  <w:sz w:val="21"/>
                  <w:szCs w:val="21"/>
                  <w:lang w:val="en-US" w:eastAsia="zh-CN"/>
                </w:rPr>
                <w:t>～</w:t>
              </w:r>
              <w:r w:rsidRPr="00480F3F">
                <w:rPr>
                  <w:rFonts w:ascii="Times New Roman" w:hAnsi="Times New Roman"/>
                  <w:color w:val="FF0000"/>
                  <w:kern w:val="2"/>
                  <w:sz w:val="21"/>
                  <w:szCs w:val="21"/>
                  <w:lang w:val="en-US" w:eastAsia="zh-CN"/>
                </w:rPr>
                <w:t>80%</w:t>
              </w:r>
            </w:ins>
          </w:p>
        </w:tc>
      </w:tr>
      <w:tr w:rsidR="0042164C" w:rsidRPr="00480F3F" w:rsidTr="00D06A04">
        <w:trPr>
          <w:jc w:val="center"/>
          <w:ins w:id="2799" w:author="地科院水环所" w:date="2019-03-29T10:24:00Z"/>
        </w:trPr>
        <w:tc>
          <w:tcPr>
            <w:tcW w:w="2555" w:type="dxa"/>
            <w:vAlign w:val="center"/>
          </w:tcPr>
          <w:p w:rsidR="0042164C" w:rsidRPr="00480F3F" w:rsidRDefault="0042164C" w:rsidP="00EF3D4E">
            <w:pPr>
              <w:pStyle w:val="40"/>
              <w:spacing w:before="0" w:beforeAutospacing="0" w:after="0" w:afterAutospacing="0" w:line="380" w:lineRule="exact"/>
              <w:ind w:firstLine="200"/>
              <w:jc w:val="center"/>
              <w:rPr>
                <w:ins w:id="2800" w:author="地科院水环所" w:date="2019-03-29T10:24:00Z"/>
                <w:rFonts w:ascii="Times New Roman" w:hAnsi="Times New Roman"/>
                <w:color w:val="FF0000"/>
                <w:kern w:val="2"/>
                <w:sz w:val="21"/>
                <w:szCs w:val="21"/>
                <w:lang w:val="en-US" w:eastAsia="zh-CN"/>
              </w:rPr>
            </w:pPr>
            <w:ins w:id="2801" w:author="地科院水环所" w:date="2019-03-29T10:24:00Z">
              <w:r w:rsidRPr="00480F3F">
                <w:rPr>
                  <w:rFonts w:ascii="Times New Roman" w:hAnsi="Times New Roman"/>
                  <w:color w:val="FF0000"/>
                  <w:kern w:val="2"/>
                  <w:sz w:val="21"/>
                  <w:szCs w:val="21"/>
                  <w:lang w:val="en-US" w:eastAsia="zh-CN"/>
                </w:rPr>
                <w:t>具有开采潜力区</w:t>
              </w:r>
            </w:ins>
          </w:p>
        </w:tc>
        <w:tc>
          <w:tcPr>
            <w:tcW w:w="2834" w:type="dxa"/>
            <w:vAlign w:val="center"/>
          </w:tcPr>
          <w:p w:rsidR="0042164C" w:rsidRPr="00480F3F" w:rsidRDefault="0042164C" w:rsidP="00EF3D4E">
            <w:pPr>
              <w:pStyle w:val="40"/>
              <w:spacing w:before="0" w:beforeAutospacing="0" w:after="0" w:afterAutospacing="0" w:line="380" w:lineRule="exact"/>
              <w:ind w:firstLine="200"/>
              <w:jc w:val="center"/>
              <w:rPr>
                <w:ins w:id="2802" w:author="地科院水环所" w:date="2019-03-29T10:24:00Z"/>
                <w:rFonts w:ascii="Times New Roman" w:hAnsi="Times New Roman"/>
                <w:color w:val="FF0000"/>
                <w:kern w:val="2"/>
                <w:sz w:val="21"/>
                <w:szCs w:val="21"/>
                <w:lang w:val="en-US" w:eastAsia="zh-CN"/>
              </w:rPr>
            </w:pPr>
            <w:ins w:id="2803" w:author="地科院水环所" w:date="2019-03-29T10:24:00Z">
              <w:r w:rsidRPr="00480F3F">
                <w:rPr>
                  <w:rFonts w:ascii="Times New Roman" w:hAnsi="Times New Roman"/>
                  <w:color w:val="FF0000"/>
                  <w:kern w:val="2"/>
                  <w:sz w:val="21"/>
                  <w:szCs w:val="21"/>
                  <w:lang w:val="en-US" w:eastAsia="zh-CN"/>
                </w:rPr>
                <w:t>40%</w:t>
              </w:r>
              <w:r w:rsidRPr="00480F3F">
                <w:rPr>
                  <w:rFonts w:ascii="Times New Roman" w:hAnsi="Times New Roman"/>
                  <w:color w:val="FF0000"/>
                  <w:kern w:val="2"/>
                  <w:sz w:val="21"/>
                  <w:szCs w:val="21"/>
                  <w:lang w:val="en-US" w:eastAsia="zh-CN"/>
                </w:rPr>
                <w:t>～</w:t>
              </w:r>
              <w:r w:rsidRPr="00480F3F">
                <w:rPr>
                  <w:rFonts w:ascii="Times New Roman" w:hAnsi="Times New Roman"/>
                  <w:color w:val="FF0000"/>
                  <w:kern w:val="2"/>
                  <w:sz w:val="21"/>
                  <w:szCs w:val="21"/>
                  <w:lang w:val="en-US" w:eastAsia="zh-CN"/>
                </w:rPr>
                <w:t>60%</w:t>
              </w:r>
            </w:ins>
          </w:p>
        </w:tc>
      </w:tr>
      <w:tr w:rsidR="0042164C" w:rsidRPr="00480F3F" w:rsidTr="00D06A04">
        <w:trPr>
          <w:jc w:val="center"/>
          <w:ins w:id="2804" w:author="地科院水环所" w:date="2019-03-29T10:24:00Z"/>
        </w:trPr>
        <w:tc>
          <w:tcPr>
            <w:tcW w:w="2555" w:type="dxa"/>
            <w:vAlign w:val="center"/>
          </w:tcPr>
          <w:p w:rsidR="0042164C" w:rsidRPr="00480F3F" w:rsidRDefault="0042164C" w:rsidP="00EF3D4E">
            <w:pPr>
              <w:pStyle w:val="40"/>
              <w:spacing w:before="0" w:beforeAutospacing="0" w:after="0" w:afterAutospacing="0" w:line="380" w:lineRule="exact"/>
              <w:ind w:firstLine="200"/>
              <w:jc w:val="center"/>
              <w:rPr>
                <w:ins w:id="2805" w:author="地科院水环所" w:date="2019-03-29T10:24:00Z"/>
                <w:rFonts w:ascii="Times New Roman" w:hAnsi="Times New Roman"/>
                <w:color w:val="FF0000"/>
                <w:kern w:val="2"/>
                <w:sz w:val="21"/>
                <w:szCs w:val="21"/>
                <w:lang w:val="en-US" w:eastAsia="zh-CN"/>
              </w:rPr>
            </w:pPr>
            <w:ins w:id="2806" w:author="地科院水环所" w:date="2019-03-29T10:24:00Z">
              <w:r w:rsidRPr="00480F3F">
                <w:rPr>
                  <w:rFonts w:ascii="Times New Roman" w:hAnsi="Times New Roman"/>
                  <w:color w:val="FF0000"/>
                  <w:kern w:val="2"/>
                  <w:sz w:val="21"/>
                  <w:szCs w:val="21"/>
                  <w:lang w:val="en-US" w:eastAsia="zh-CN"/>
                </w:rPr>
                <w:t>极具开采潜力区</w:t>
              </w:r>
            </w:ins>
          </w:p>
        </w:tc>
        <w:tc>
          <w:tcPr>
            <w:tcW w:w="2834" w:type="dxa"/>
            <w:vAlign w:val="center"/>
          </w:tcPr>
          <w:p w:rsidR="0042164C" w:rsidRPr="00480F3F" w:rsidRDefault="0042164C" w:rsidP="00EF3D4E">
            <w:pPr>
              <w:pStyle w:val="40"/>
              <w:spacing w:before="0" w:beforeAutospacing="0" w:after="0" w:afterAutospacing="0" w:line="380" w:lineRule="exact"/>
              <w:ind w:firstLine="200"/>
              <w:jc w:val="center"/>
              <w:rPr>
                <w:ins w:id="2807" w:author="地科院水环所" w:date="2019-03-29T10:24:00Z"/>
                <w:rFonts w:ascii="Times New Roman" w:hAnsi="Times New Roman"/>
                <w:color w:val="FF0000"/>
                <w:kern w:val="2"/>
                <w:sz w:val="21"/>
                <w:szCs w:val="21"/>
                <w:lang w:val="en-US" w:eastAsia="zh-CN"/>
              </w:rPr>
            </w:pPr>
            <w:ins w:id="2808" w:author="地科院水环所" w:date="2019-03-29T10:24:00Z">
              <w:r w:rsidRPr="00480F3F">
                <w:rPr>
                  <w:rFonts w:ascii="Times New Roman" w:hAnsi="Times New Roman"/>
                  <w:color w:val="FF0000"/>
                  <w:kern w:val="2"/>
                  <w:sz w:val="21"/>
                  <w:szCs w:val="21"/>
                  <w:lang w:val="en-US" w:eastAsia="zh-CN"/>
                </w:rPr>
                <w:t>&lt;40%</w:t>
              </w:r>
            </w:ins>
          </w:p>
        </w:tc>
      </w:tr>
    </w:tbl>
    <w:p w:rsidR="0042164C" w:rsidRPr="00480F3F" w:rsidRDefault="0042164C" w:rsidP="00EF3D4E">
      <w:pPr>
        <w:spacing w:line="380" w:lineRule="exact"/>
        <w:ind w:firstLineChars="144" w:firstLine="302"/>
        <w:rPr>
          <w:ins w:id="2809" w:author="地科院水环所" w:date="2019-03-29T10:24:00Z"/>
          <w:color w:val="FF0000"/>
          <w:szCs w:val="21"/>
        </w:rPr>
      </w:pPr>
      <w:ins w:id="2810" w:author="地科院水环所" w:date="2019-03-29T10:24:00Z">
        <w:r w:rsidRPr="00480F3F">
          <w:rPr>
            <w:color w:val="FF0000"/>
            <w:szCs w:val="21"/>
          </w:rPr>
          <w:t>b</w:t>
        </w:r>
        <w:r w:rsidRPr="00480F3F">
          <w:rPr>
            <w:color w:val="FF0000"/>
            <w:szCs w:val="21"/>
          </w:rPr>
          <w:t>）</w:t>
        </w:r>
        <w:r w:rsidRPr="00480F3F">
          <w:rPr>
            <w:rFonts w:hint="eastAsia"/>
            <w:color w:val="FF0000"/>
            <w:szCs w:val="21"/>
          </w:rPr>
          <w:t>采用地热流体最大水位降速</w:t>
        </w:r>
        <w:r w:rsidRPr="00480F3F">
          <w:rPr>
            <w:color w:val="FF0000"/>
            <w:szCs w:val="21"/>
          </w:rPr>
          <w:t>指标来衡量地热资源开发利用潜力</w:t>
        </w:r>
        <w:r w:rsidRPr="00480F3F">
          <w:rPr>
            <w:rFonts w:hint="eastAsia"/>
            <w:color w:val="FF0000"/>
            <w:szCs w:val="21"/>
          </w:rPr>
          <w:t>，见</w:t>
        </w:r>
      </w:ins>
      <w:ins w:id="2811" w:author="地科院水环所" w:date="2019-03-29T10:26:00Z">
        <w:r>
          <w:rPr>
            <w:rFonts w:hint="eastAsia"/>
            <w:color w:val="FF0000"/>
            <w:szCs w:val="21"/>
          </w:rPr>
          <w:t>下</w:t>
        </w:r>
      </w:ins>
      <w:ins w:id="2812" w:author="地科院水环所" w:date="2019-03-29T10:24:00Z">
        <w:r w:rsidRPr="00480F3F">
          <w:rPr>
            <w:rFonts w:hint="eastAsia"/>
            <w:color w:val="FF0000"/>
            <w:szCs w:val="21"/>
          </w:rPr>
          <w:t>表</w:t>
        </w:r>
        <w:r w:rsidRPr="00480F3F">
          <w:rPr>
            <w:color w:val="FF0000"/>
            <w:szCs w:val="21"/>
          </w:rPr>
          <w:t>。</w:t>
        </w:r>
      </w:ins>
    </w:p>
    <w:p w:rsidR="0042164C" w:rsidRPr="00480F3F" w:rsidRDefault="0042164C">
      <w:pPr>
        <w:widowControl/>
        <w:spacing w:afterLines="50" w:after="120" w:line="380" w:lineRule="exact"/>
        <w:ind w:firstLine="420"/>
        <w:jc w:val="center"/>
        <w:rPr>
          <w:ins w:id="2813" w:author="地科院水环所" w:date="2019-03-29T10:24:00Z"/>
          <w:rFonts w:eastAsia="黑体"/>
          <w:color w:val="FF0000"/>
          <w:szCs w:val="21"/>
        </w:rPr>
      </w:pPr>
      <w:ins w:id="2814" w:author="地科院水环所" w:date="2019-03-29T10:24:00Z">
        <w:r w:rsidRPr="00480F3F">
          <w:rPr>
            <w:rFonts w:eastAsia="黑体" w:hint="eastAsia"/>
            <w:color w:val="FF0000"/>
            <w:szCs w:val="21"/>
          </w:rPr>
          <w:t>表</w:t>
        </w:r>
        <w:r w:rsidRPr="00480F3F">
          <w:rPr>
            <w:rFonts w:eastAsia="黑体" w:hint="eastAsia"/>
            <w:color w:val="FF0000"/>
            <w:szCs w:val="21"/>
          </w:rPr>
          <w:t>2</w:t>
        </w:r>
        <w:r w:rsidRPr="00480F3F">
          <w:rPr>
            <w:rFonts w:eastAsia="黑体"/>
            <w:color w:val="FF0000"/>
            <w:szCs w:val="21"/>
          </w:rPr>
          <w:t xml:space="preserve"> </w:t>
        </w:r>
        <w:r w:rsidRPr="00480F3F">
          <w:rPr>
            <w:rFonts w:eastAsia="黑体" w:hint="eastAsia"/>
            <w:color w:val="FF0000"/>
            <w:szCs w:val="21"/>
          </w:rPr>
          <w:t>最大水位降速分区表</w:t>
        </w:r>
      </w:ins>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2555"/>
        <w:gridCol w:w="2834"/>
      </w:tblGrid>
      <w:tr w:rsidR="0042164C" w:rsidRPr="00480F3F" w:rsidTr="00D06A04">
        <w:trPr>
          <w:trHeight w:val="420"/>
          <w:tblHeader/>
          <w:jc w:val="center"/>
          <w:ins w:id="2815" w:author="地科院水环所" w:date="2019-03-29T10:24:00Z"/>
        </w:trPr>
        <w:tc>
          <w:tcPr>
            <w:tcW w:w="2555" w:type="dxa"/>
            <w:tcBorders>
              <w:top w:val="single" w:sz="4" w:space="0" w:color="auto"/>
              <w:bottom w:val="single" w:sz="4" w:space="0" w:color="auto"/>
            </w:tcBorders>
            <w:vAlign w:val="center"/>
          </w:tcPr>
          <w:p w:rsidR="0042164C" w:rsidRPr="00480F3F" w:rsidRDefault="0042164C" w:rsidP="00EF3D4E">
            <w:pPr>
              <w:pStyle w:val="40"/>
              <w:spacing w:before="0" w:beforeAutospacing="0" w:after="0" w:afterAutospacing="0" w:line="380" w:lineRule="exact"/>
              <w:ind w:firstLine="200"/>
              <w:jc w:val="center"/>
              <w:rPr>
                <w:ins w:id="2816" w:author="地科院水环所" w:date="2019-03-29T10:24:00Z"/>
                <w:rFonts w:ascii="Times New Roman" w:hAnsi="Times New Roman"/>
                <w:b/>
                <w:color w:val="FF0000"/>
                <w:kern w:val="2"/>
                <w:sz w:val="21"/>
                <w:szCs w:val="21"/>
                <w:lang w:val="en-US" w:eastAsia="zh-CN"/>
              </w:rPr>
            </w:pPr>
            <w:ins w:id="2817" w:author="地科院水环所" w:date="2019-03-29T10:24:00Z">
              <w:r w:rsidRPr="00480F3F">
                <w:rPr>
                  <w:rFonts w:ascii="Times New Roman" w:hAnsi="Times New Roman"/>
                  <w:b/>
                  <w:color w:val="FF0000"/>
                  <w:kern w:val="2"/>
                  <w:sz w:val="21"/>
                  <w:szCs w:val="21"/>
                  <w:lang w:val="en-US" w:eastAsia="zh-CN"/>
                </w:rPr>
                <w:t>分</w:t>
              </w:r>
              <w:r w:rsidRPr="00480F3F">
                <w:rPr>
                  <w:rFonts w:ascii="Times New Roman" w:hAnsi="Times New Roman"/>
                  <w:b/>
                  <w:color w:val="FF0000"/>
                  <w:kern w:val="2"/>
                  <w:sz w:val="21"/>
                  <w:szCs w:val="21"/>
                  <w:lang w:val="en-US" w:eastAsia="zh-CN"/>
                </w:rPr>
                <w:t xml:space="preserve">   </w:t>
              </w:r>
              <w:r w:rsidRPr="00480F3F">
                <w:rPr>
                  <w:rFonts w:ascii="Times New Roman" w:hAnsi="Times New Roman"/>
                  <w:b/>
                  <w:color w:val="FF0000"/>
                  <w:kern w:val="2"/>
                  <w:sz w:val="21"/>
                  <w:szCs w:val="21"/>
                  <w:lang w:val="en-US" w:eastAsia="zh-CN"/>
                </w:rPr>
                <w:t>区</w:t>
              </w:r>
            </w:ins>
          </w:p>
        </w:tc>
        <w:tc>
          <w:tcPr>
            <w:tcW w:w="2834" w:type="dxa"/>
            <w:tcBorders>
              <w:top w:val="single" w:sz="4" w:space="0" w:color="auto"/>
              <w:bottom w:val="single" w:sz="4" w:space="0" w:color="auto"/>
            </w:tcBorders>
          </w:tcPr>
          <w:p w:rsidR="0042164C" w:rsidRPr="00480F3F" w:rsidRDefault="0042164C" w:rsidP="00EF3D4E">
            <w:pPr>
              <w:pStyle w:val="40"/>
              <w:spacing w:before="0" w:beforeAutospacing="0" w:after="0" w:afterAutospacing="0" w:line="380" w:lineRule="exact"/>
              <w:ind w:firstLine="200"/>
              <w:jc w:val="center"/>
              <w:rPr>
                <w:ins w:id="2818" w:author="地科院水环所" w:date="2019-03-29T10:24:00Z"/>
                <w:rFonts w:ascii="Times New Roman" w:hAnsi="Times New Roman"/>
                <w:b/>
                <w:color w:val="FF0000"/>
                <w:kern w:val="2"/>
                <w:sz w:val="21"/>
                <w:szCs w:val="21"/>
                <w:lang w:val="en-US" w:eastAsia="zh-CN"/>
              </w:rPr>
            </w:pPr>
            <w:ins w:id="2819" w:author="地科院水环所" w:date="2019-03-29T10:24:00Z">
              <w:r w:rsidRPr="00480F3F">
                <w:rPr>
                  <w:rFonts w:ascii="Times New Roman" w:hAnsi="Times New Roman"/>
                  <w:b/>
                  <w:color w:val="FF0000"/>
                  <w:kern w:val="2"/>
                  <w:sz w:val="21"/>
                  <w:szCs w:val="21"/>
                  <w:lang w:val="en-US" w:eastAsia="zh-CN"/>
                </w:rPr>
                <w:t>X</w:t>
              </w:r>
              <w:r w:rsidRPr="00480F3F">
                <w:rPr>
                  <w:rFonts w:ascii="Times New Roman" w:hAnsi="Times New Roman"/>
                  <w:b/>
                  <w:color w:val="FF0000"/>
                  <w:kern w:val="2"/>
                  <w:sz w:val="21"/>
                  <w:szCs w:val="21"/>
                  <w:lang w:val="en-US" w:eastAsia="zh-CN"/>
                </w:rPr>
                <w:t>为最大水位降速</w:t>
              </w:r>
              <w:r w:rsidRPr="00480F3F">
                <w:rPr>
                  <w:rFonts w:ascii="Times New Roman" w:hAnsi="Times New Roman" w:hint="eastAsia"/>
                  <w:b/>
                  <w:color w:val="FF0000"/>
                  <w:kern w:val="2"/>
                  <w:sz w:val="21"/>
                  <w:szCs w:val="21"/>
                  <w:lang w:val="en-US" w:eastAsia="zh-CN"/>
                </w:rPr>
                <w:t>（</w:t>
              </w:r>
              <w:r w:rsidRPr="00480F3F">
                <w:rPr>
                  <w:rFonts w:ascii="Times New Roman" w:hAnsi="Times New Roman"/>
                  <w:b/>
                  <w:color w:val="FF0000"/>
                  <w:kern w:val="2"/>
                  <w:sz w:val="21"/>
                  <w:szCs w:val="21"/>
                  <w:lang w:val="en-US" w:eastAsia="zh-CN"/>
                </w:rPr>
                <w:t>m/a</w:t>
              </w:r>
              <w:r w:rsidRPr="00480F3F">
                <w:rPr>
                  <w:rFonts w:ascii="Times New Roman" w:hAnsi="Times New Roman" w:hint="eastAsia"/>
                  <w:b/>
                  <w:color w:val="FF0000"/>
                  <w:kern w:val="2"/>
                  <w:sz w:val="21"/>
                  <w:szCs w:val="21"/>
                  <w:lang w:val="en-US" w:eastAsia="zh-CN"/>
                </w:rPr>
                <w:t>）</w:t>
              </w:r>
            </w:ins>
          </w:p>
        </w:tc>
      </w:tr>
      <w:tr w:rsidR="0042164C" w:rsidRPr="00480F3F" w:rsidTr="00D06A04">
        <w:trPr>
          <w:jc w:val="center"/>
          <w:ins w:id="2820" w:author="地科院水环所" w:date="2019-03-29T10:24:00Z"/>
        </w:trPr>
        <w:tc>
          <w:tcPr>
            <w:tcW w:w="2555" w:type="dxa"/>
            <w:vAlign w:val="center"/>
          </w:tcPr>
          <w:p w:rsidR="0042164C" w:rsidRPr="00480F3F" w:rsidRDefault="0042164C">
            <w:pPr>
              <w:widowControl/>
              <w:spacing w:line="380" w:lineRule="exact"/>
              <w:ind w:firstLine="420"/>
              <w:jc w:val="center"/>
              <w:rPr>
                <w:ins w:id="2821" w:author="地科院水环所" w:date="2019-03-29T10:24:00Z"/>
                <w:color w:val="FF0000"/>
                <w:szCs w:val="21"/>
              </w:rPr>
            </w:pPr>
            <w:ins w:id="2822" w:author="地科院水环所" w:date="2019-03-29T10:24:00Z">
              <w:r w:rsidRPr="00480F3F">
                <w:rPr>
                  <w:color w:val="FF0000"/>
                  <w:szCs w:val="21"/>
                </w:rPr>
                <w:t>严重超采区</w:t>
              </w:r>
            </w:ins>
          </w:p>
        </w:tc>
        <w:tc>
          <w:tcPr>
            <w:tcW w:w="2834" w:type="dxa"/>
          </w:tcPr>
          <w:p w:rsidR="0042164C" w:rsidRPr="00480F3F" w:rsidRDefault="0042164C" w:rsidP="00EF3D4E">
            <w:pPr>
              <w:widowControl/>
              <w:spacing w:line="380" w:lineRule="exact"/>
              <w:ind w:firstLine="420"/>
              <w:jc w:val="center"/>
              <w:rPr>
                <w:ins w:id="2823" w:author="地科院水环所" w:date="2019-03-29T10:24:00Z"/>
                <w:rFonts w:ascii="宋体"/>
                <w:color w:val="FF0000"/>
                <w:szCs w:val="21"/>
              </w:rPr>
            </w:pPr>
            <w:ins w:id="2824" w:author="地科院水环所" w:date="2019-03-29T10:24:00Z">
              <w:r w:rsidRPr="00480F3F">
                <w:rPr>
                  <w:color w:val="FF0000"/>
                  <w:szCs w:val="21"/>
                </w:rPr>
                <w:t>X≥4.0</w:t>
              </w:r>
            </w:ins>
          </w:p>
        </w:tc>
      </w:tr>
      <w:tr w:rsidR="0042164C" w:rsidRPr="00480F3F" w:rsidTr="00D06A04">
        <w:trPr>
          <w:jc w:val="center"/>
          <w:ins w:id="2825" w:author="地科院水环所" w:date="2019-03-29T10:24:00Z"/>
        </w:trPr>
        <w:tc>
          <w:tcPr>
            <w:tcW w:w="2555" w:type="dxa"/>
            <w:vAlign w:val="center"/>
          </w:tcPr>
          <w:p w:rsidR="0042164C" w:rsidRPr="00480F3F" w:rsidRDefault="0042164C" w:rsidP="00EF3D4E">
            <w:pPr>
              <w:widowControl/>
              <w:spacing w:line="380" w:lineRule="exact"/>
              <w:ind w:firstLine="420"/>
              <w:jc w:val="center"/>
              <w:rPr>
                <w:ins w:id="2826" w:author="地科院水环所" w:date="2019-03-29T10:24:00Z"/>
                <w:rFonts w:ascii="宋体"/>
                <w:color w:val="FF0000"/>
                <w:szCs w:val="21"/>
              </w:rPr>
            </w:pPr>
            <w:ins w:id="2827" w:author="地科院水环所" w:date="2019-03-29T10:24:00Z">
              <w:r w:rsidRPr="00480F3F">
                <w:rPr>
                  <w:color w:val="FF0000"/>
                  <w:szCs w:val="21"/>
                </w:rPr>
                <w:t>超采区</w:t>
              </w:r>
            </w:ins>
          </w:p>
        </w:tc>
        <w:tc>
          <w:tcPr>
            <w:tcW w:w="2834" w:type="dxa"/>
          </w:tcPr>
          <w:p w:rsidR="0042164C" w:rsidRPr="00480F3F" w:rsidRDefault="0042164C" w:rsidP="00EF3D4E">
            <w:pPr>
              <w:widowControl/>
              <w:spacing w:line="380" w:lineRule="exact"/>
              <w:ind w:firstLine="420"/>
              <w:jc w:val="center"/>
              <w:rPr>
                <w:ins w:id="2828" w:author="地科院水环所" w:date="2019-03-29T10:24:00Z"/>
                <w:rFonts w:ascii="宋体"/>
                <w:color w:val="FF0000"/>
                <w:szCs w:val="21"/>
              </w:rPr>
            </w:pPr>
            <w:ins w:id="2829" w:author="地科院水环所" w:date="2019-03-29T10:24:00Z">
              <w:r w:rsidRPr="00480F3F">
                <w:rPr>
                  <w:color w:val="FF0000"/>
                  <w:szCs w:val="21"/>
                </w:rPr>
                <w:t>2.0≤X</w:t>
              </w:r>
              <w:r w:rsidRPr="00480F3F">
                <w:rPr>
                  <w:color w:val="FF0000"/>
                  <w:szCs w:val="21"/>
                </w:rPr>
                <w:t>＜</w:t>
              </w:r>
              <w:r w:rsidRPr="00480F3F">
                <w:rPr>
                  <w:color w:val="FF0000"/>
                  <w:szCs w:val="21"/>
                </w:rPr>
                <w:t>4.0</w:t>
              </w:r>
            </w:ins>
          </w:p>
        </w:tc>
      </w:tr>
      <w:tr w:rsidR="0042164C" w:rsidRPr="00480F3F" w:rsidTr="00D06A04">
        <w:trPr>
          <w:jc w:val="center"/>
          <w:ins w:id="2830" w:author="地科院水环所" w:date="2019-03-29T10:24:00Z"/>
        </w:trPr>
        <w:tc>
          <w:tcPr>
            <w:tcW w:w="2555" w:type="dxa"/>
            <w:vAlign w:val="center"/>
          </w:tcPr>
          <w:p w:rsidR="0042164C" w:rsidRPr="00480F3F" w:rsidRDefault="0042164C" w:rsidP="00EF3D4E">
            <w:pPr>
              <w:widowControl/>
              <w:spacing w:line="380" w:lineRule="exact"/>
              <w:ind w:firstLine="420"/>
              <w:jc w:val="center"/>
              <w:rPr>
                <w:ins w:id="2831" w:author="地科院水环所" w:date="2019-03-29T10:24:00Z"/>
                <w:rFonts w:ascii="宋体"/>
                <w:color w:val="FF0000"/>
                <w:szCs w:val="21"/>
              </w:rPr>
            </w:pPr>
            <w:ins w:id="2832" w:author="地科院水环所" w:date="2019-03-29T10:24:00Z">
              <w:r w:rsidRPr="00480F3F">
                <w:rPr>
                  <w:color w:val="FF0000"/>
                  <w:szCs w:val="21"/>
                </w:rPr>
                <w:t>基本平衡区</w:t>
              </w:r>
            </w:ins>
          </w:p>
        </w:tc>
        <w:tc>
          <w:tcPr>
            <w:tcW w:w="2834" w:type="dxa"/>
          </w:tcPr>
          <w:p w:rsidR="0042164C" w:rsidRPr="00480F3F" w:rsidRDefault="0042164C" w:rsidP="00EF3D4E">
            <w:pPr>
              <w:widowControl/>
              <w:spacing w:line="380" w:lineRule="exact"/>
              <w:ind w:firstLine="420"/>
              <w:jc w:val="center"/>
              <w:rPr>
                <w:ins w:id="2833" w:author="地科院水环所" w:date="2019-03-29T10:24:00Z"/>
                <w:rFonts w:ascii="宋体"/>
                <w:color w:val="FF0000"/>
                <w:szCs w:val="21"/>
              </w:rPr>
            </w:pPr>
            <w:ins w:id="2834" w:author="地科院水环所" w:date="2019-03-29T10:24:00Z">
              <w:r w:rsidRPr="00480F3F">
                <w:rPr>
                  <w:color w:val="FF0000"/>
                  <w:szCs w:val="21"/>
                </w:rPr>
                <w:t>1.0≤X</w:t>
              </w:r>
              <w:r w:rsidRPr="00480F3F">
                <w:rPr>
                  <w:color w:val="FF0000"/>
                  <w:szCs w:val="21"/>
                </w:rPr>
                <w:t>＜</w:t>
              </w:r>
              <w:r w:rsidRPr="00480F3F">
                <w:rPr>
                  <w:color w:val="FF0000"/>
                  <w:szCs w:val="21"/>
                </w:rPr>
                <w:t>2.0</w:t>
              </w:r>
            </w:ins>
          </w:p>
        </w:tc>
      </w:tr>
      <w:tr w:rsidR="0042164C" w:rsidRPr="00480F3F" w:rsidTr="00D06A04">
        <w:trPr>
          <w:jc w:val="center"/>
          <w:ins w:id="2835" w:author="地科院水环所" w:date="2019-03-29T10:24:00Z"/>
        </w:trPr>
        <w:tc>
          <w:tcPr>
            <w:tcW w:w="2555" w:type="dxa"/>
            <w:vAlign w:val="center"/>
          </w:tcPr>
          <w:p w:rsidR="0042164C" w:rsidRPr="00480F3F" w:rsidRDefault="0042164C" w:rsidP="00EF3D4E">
            <w:pPr>
              <w:widowControl/>
              <w:spacing w:line="380" w:lineRule="exact"/>
              <w:ind w:firstLine="420"/>
              <w:jc w:val="center"/>
              <w:rPr>
                <w:ins w:id="2836" w:author="地科院水环所" w:date="2019-03-29T10:24:00Z"/>
                <w:rFonts w:ascii="宋体"/>
                <w:color w:val="FF0000"/>
                <w:szCs w:val="21"/>
              </w:rPr>
            </w:pPr>
            <w:ins w:id="2837" w:author="地科院水环所" w:date="2019-03-29T10:24:00Z">
              <w:r w:rsidRPr="00480F3F">
                <w:rPr>
                  <w:color w:val="FF0000"/>
                  <w:szCs w:val="21"/>
                </w:rPr>
                <w:t>具有一定开采潜力区</w:t>
              </w:r>
            </w:ins>
          </w:p>
        </w:tc>
        <w:tc>
          <w:tcPr>
            <w:tcW w:w="2834" w:type="dxa"/>
          </w:tcPr>
          <w:p w:rsidR="0042164C" w:rsidRPr="00480F3F" w:rsidRDefault="0042164C" w:rsidP="00EF3D4E">
            <w:pPr>
              <w:widowControl/>
              <w:spacing w:line="380" w:lineRule="exact"/>
              <w:ind w:firstLine="420"/>
              <w:jc w:val="center"/>
              <w:rPr>
                <w:ins w:id="2838" w:author="地科院水环所" w:date="2019-03-29T10:24:00Z"/>
                <w:rFonts w:ascii="宋体"/>
                <w:color w:val="FF0000"/>
                <w:szCs w:val="21"/>
              </w:rPr>
            </w:pPr>
            <w:ins w:id="2839" w:author="地科院水环所" w:date="2019-03-29T10:24:00Z">
              <w:r w:rsidRPr="00480F3F">
                <w:rPr>
                  <w:color w:val="FF0000"/>
                  <w:szCs w:val="21"/>
                </w:rPr>
                <w:t>0.5≤X</w:t>
              </w:r>
              <w:r w:rsidRPr="00480F3F">
                <w:rPr>
                  <w:color w:val="FF0000"/>
                  <w:szCs w:val="21"/>
                </w:rPr>
                <w:t>＜</w:t>
              </w:r>
              <w:r w:rsidRPr="00480F3F">
                <w:rPr>
                  <w:color w:val="FF0000"/>
                  <w:szCs w:val="21"/>
                </w:rPr>
                <w:t>1.0</w:t>
              </w:r>
            </w:ins>
          </w:p>
        </w:tc>
      </w:tr>
      <w:tr w:rsidR="0042164C" w:rsidRPr="00480F3F" w:rsidTr="00D06A04">
        <w:trPr>
          <w:jc w:val="center"/>
          <w:ins w:id="2840" w:author="地科院水环所" w:date="2019-03-29T10:24:00Z"/>
        </w:trPr>
        <w:tc>
          <w:tcPr>
            <w:tcW w:w="2555" w:type="dxa"/>
            <w:vAlign w:val="center"/>
          </w:tcPr>
          <w:p w:rsidR="0042164C" w:rsidRPr="00480F3F" w:rsidRDefault="0042164C" w:rsidP="00EF3D4E">
            <w:pPr>
              <w:widowControl/>
              <w:spacing w:line="380" w:lineRule="exact"/>
              <w:ind w:firstLine="420"/>
              <w:jc w:val="center"/>
              <w:rPr>
                <w:ins w:id="2841" w:author="地科院水环所" w:date="2019-03-29T10:24:00Z"/>
                <w:rFonts w:ascii="宋体"/>
                <w:color w:val="FF0000"/>
                <w:szCs w:val="21"/>
              </w:rPr>
            </w:pPr>
            <w:ins w:id="2842" w:author="地科院水环所" w:date="2019-03-29T10:24:00Z">
              <w:r w:rsidRPr="00480F3F">
                <w:rPr>
                  <w:color w:val="FF0000"/>
                  <w:szCs w:val="21"/>
                </w:rPr>
                <w:t>具有开采潜力区</w:t>
              </w:r>
            </w:ins>
          </w:p>
        </w:tc>
        <w:tc>
          <w:tcPr>
            <w:tcW w:w="2834" w:type="dxa"/>
          </w:tcPr>
          <w:p w:rsidR="0042164C" w:rsidRPr="00480F3F" w:rsidRDefault="0042164C" w:rsidP="00EF3D4E">
            <w:pPr>
              <w:widowControl/>
              <w:spacing w:line="380" w:lineRule="exact"/>
              <w:ind w:firstLine="420"/>
              <w:jc w:val="center"/>
              <w:rPr>
                <w:ins w:id="2843" w:author="地科院水环所" w:date="2019-03-29T10:24:00Z"/>
                <w:rFonts w:ascii="宋体"/>
                <w:color w:val="FF0000"/>
                <w:szCs w:val="21"/>
              </w:rPr>
            </w:pPr>
            <w:ins w:id="2844" w:author="地科院水环所" w:date="2019-03-29T10:24:00Z">
              <w:r w:rsidRPr="00480F3F">
                <w:rPr>
                  <w:color w:val="FF0000"/>
                  <w:szCs w:val="21"/>
                </w:rPr>
                <w:t>0.2≤X</w:t>
              </w:r>
              <w:r w:rsidRPr="00480F3F">
                <w:rPr>
                  <w:color w:val="FF0000"/>
                  <w:szCs w:val="21"/>
                </w:rPr>
                <w:t>＜</w:t>
              </w:r>
              <w:r w:rsidRPr="00480F3F">
                <w:rPr>
                  <w:color w:val="FF0000"/>
                  <w:szCs w:val="21"/>
                </w:rPr>
                <w:t>0.5</w:t>
              </w:r>
            </w:ins>
          </w:p>
        </w:tc>
      </w:tr>
      <w:tr w:rsidR="0042164C" w:rsidRPr="00480F3F" w:rsidTr="00D06A04">
        <w:trPr>
          <w:jc w:val="center"/>
          <w:ins w:id="2845" w:author="地科院水环所" w:date="2019-03-29T10:24:00Z"/>
        </w:trPr>
        <w:tc>
          <w:tcPr>
            <w:tcW w:w="2555" w:type="dxa"/>
            <w:tcBorders>
              <w:bottom w:val="single" w:sz="4" w:space="0" w:color="auto"/>
            </w:tcBorders>
            <w:vAlign w:val="center"/>
          </w:tcPr>
          <w:p w:rsidR="0042164C" w:rsidRPr="00480F3F" w:rsidRDefault="0042164C" w:rsidP="00EF3D4E">
            <w:pPr>
              <w:widowControl/>
              <w:spacing w:line="380" w:lineRule="exact"/>
              <w:ind w:firstLine="420"/>
              <w:jc w:val="center"/>
              <w:rPr>
                <w:ins w:id="2846" w:author="地科院水环所" w:date="2019-03-29T10:24:00Z"/>
                <w:rFonts w:ascii="宋体"/>
                <w:color w:val="FF0000"/>
                <w:szCs w:val="21"/>
              </w:rPr>
            </w:pPr>
            <w:ins w:id="2847" w:author="地科院水环所" w:date="2019-03-29T10:24:00Z">
              <w:r w:rsidRPr="00480F3F">
                <w:rPr>
                  <w:color w:val="FF0000"/>
                  <w:szCs w:val="21"/>
                </w:rPr>
                <w:t>极具开采潜力区</w:t>
              </w:r>
            </w:ins>
          </w:p>
        </w:tc>
        <w:tc>
          <w:tcPr>
            <w:tcW w:w="2834" w:type="dxa"/>
            <w:tcBorders>
              <w:bottom w:val="single" w:sz="4" w:space="0" w:color="auto"/>
            </w:tcBorders>
          </w:tcPr>
          <w:p w:rsidR="0042164C" w:rsidRPr="00480F3F" w:rsidRDefault="0042164C" w:rsidP="00EF3D4E">
            <w:pPr>
              <w:widowControl/>
              <w:spacing w:line="380" w:lineRule="exact"/>
              <w:ind w:firstLine="420"/>
              <w:jc w:val="center"/>
              <w:rPr>
                <w:ins w:id="2848" w:author="地科院水环所" w:date="2019-03-29T10:24:00Z"/>
                <w:rFonts w:ascii="宋体"/>
                <w:color w:val="FF0000"/>
                <w:szCs w:val="21"/>
              </w:rPr>
            </w:pPr>
            <w:ins w:id="2849" w:author="地科院水环所" w:date="2019-03-29T10:24:00Z">
              <w:r w:rsidRPr="00480F3F">
                <w:rPr>
                  <w:color w:val="FF0000"/>
                  <w:szCs w:val="21"/>
                </w:rPr>
                <w:t>X</w:t>
              </w:r>
              <w:r w:rsidRPr="00480F3F">
                <w:rPr>
                  <w:color w:val="FF0000"/>
                  <w:szCs w:val="21"/>
                </w:rPr>
                <w:t>＜</w:t>
              </w:r>
              <w:r w:rsidRPr="00480F3F">
                <w:rPr>
                  <w:color w:val="FF0000"/>
                  <w:szCs w:val="21"/>
                </w:rPr>
                <w:t>0.2</w:t>
              </w:r>
            </w:ins>
          </w:p>
        </w:tc>
      </w:tr>
    </w:tbl>
    <w:p w:rsidR="0042164C" w:rsidRDefault="0042164C">
      <w:pPr>
        <w:pStyle w:val="40"/>
        <w:spacing w:before="0" w:beforeAutospacing="0" w:after="0" w:afterAutospacing="0" w:line="380" w:lineRule="exact"/>
        <w:ind w:firstLineChars="200" w:firstLine="420"/>
        <w:jc w:val="both"/>
        <w:rPr>
          <w:ins w:id="2850" w:author="地科院水环所" w:date="2019-03-29T10:26:00Z"/>
          <w:rFonts w:ascii="Times New Roman" w:hAnsi="Times New Roman"/>
          <w:color w:val="FF0000"/>
          <w:sz w:val="21"/>
          <w:szCs w:val="21"/>
          <w:lang w:eastAsia="zh-CN"/>
        </w:rPr>
      </w:pPr>
      <w:ins w:id="2851" w:author="地科院水环所" w:date="2019-03-29T10:24:00Z">
        <w:r w:rsidRPr="00480F3F">
          <w:rPr>
            <w:rFonts w:ascii="Times New Roman" w:hAnsi="Times New Roman"/>
            <w:color w:val="FF0000"/>
            <w:sz w:val="21"/>
            <w:szCs w:val="21"/>
          </w:rPr>
          <w:t>c</w:t>
        </w:r>
        <w:r w:rsidRPr="00480F3F">
          <w:rPr>
            <w:rFonts w:ascii="Times New Roman" w:hAnsi="Times New Roman"/>
            <w:color w:val="FF0000"/>
            <w:sz w:val="21"/>
            <w:szCs w:val="21"/>
          </w:rPr>
          <w:t>）</w:t>
        </w:r>
        <w:r w:rsidRPr="00480F3F">
          <w:rPr>
            <w:rFonts w:ascii="Times New Roman" w:hAnsi="Times New Roman" w:hint="eastAsia"/>
            <w:color w:val="FF0000"/>
            <w:sz w:val="21"/>
            <w:szCs w:val="21"/>
          </w:rPr>
          <w:t>采用地热流体</w:t>
        </w:r>
        <w:r w:rsidRPr="00480F3F">
          <w:rPr>
            <w:rFonts w:ascii="Times New Roman" w:hAnsi="Times New Roman" w:hint="eastAsia"/>
            <w:color w:val="FF0000"/>
            <w:sz w:val="21"/>
            <w:szCs w:val="21"/>
            <w:lang w:eastAsia="zh-CN"/>
          </w:rPr>
          <w:t>热量</w:t>
        </w:r>
        <w:r w:rsidRPr="00480F3F">
          <w:rPr>
            <w:rFonts w:ascii="Times New Roman" w:hAnsi="Times New Roman" w:hint="eastAsia"/>
            <w:color w:val="FF0000"/>
            <w:sz w:val="21"/>
            <w:szCs w:val="21"/>
          </w:rPr>
          <w:t>潜力模数</w:t>
        </w:r>
        <w:r w:rsidRPr="00480F3F">
          <w:rPr>
            <w:rFonts w:ascii="Times New Roman" w:hAnsi="Times New Roman"/>
            <w:color w:val="FF0000"/>
            <w:sz w:val="21"/>
            <w:szCs w:val="21"/>
          </w:rPr>
          <w:t>指标来衡量地热资源开发利用潜力</w:t>
        </w:r>
      </w:ins>
      <w:ins w:id="2852" w:author="地科院水环所" w:date="2019-03-29T10:26:00Z">
        <w:r>
          <w:rPr>
            <w:rFonts w:ascii="Times New Roman" w:hAnsi="Times New Roman" w:hint="eastAsia"/>
            <w:color w:val="FF0000"/>
            <w:sz w:val="21"/>
            <w:szCs w:val="21"/>
            <w:lang w:eastAsia="zh-CN"/>
          </w:rPr>
          <w:t>。</w:t>
        </w:r>
      </w:ins>
    </w:p>
    <w:p w:rsidR="0042164C" w:rsidRDefault="0042164C">
      <w:pPr>
        <w:pStyle w:val="10"/>
        <w:spacing w:before="0" w:beforeAutospacing="0" w:after="0" w:afterAutospacing="0" w:line="360" w:lineRule="exact"/>
        <w:ind w:firstLine="420"/>
        <w:jc w:val="both"/>
        <w:rPr>
          <w:rFonts w:ascii="Times New Roman" w:hAnsi="Times New Roman"/>
          <w:sz w:val="21"/>
          <w:szCs w:val="21"/>
        </w:rPr>
      </w:pPr>
      <w:moveToRangeStart w:id="2853" w:author="地科院水环所" w:date="2019-03-29T10:27:00Z" w:name="move4747648"/>
      <w:moveTo w:id="2854" w:author="地科院水环所" w:date="2019-03-29T10:27:00Z">
        <w:r>
          <w:rPr>
            <w:rFonts w:ascii="Times New Roman" w:hAnsi="Times New Roman" w:hint="eastAsia"/>
            <w:sz w:val="21"/>
            <w:szCs w:val="21"/>
          </w:rPr>
          <w:t>地热</w:t>
        </w:r>
        <w:r>
          <w:rPr>
            <w:rFonts w:ascii="Times New Roman" w:hAnsi="Times New Roman"/>
            <w:sz w:val="21"/>
            <w:szCs w:val="21"/>
          </w:rPr>
          <w:t>流体</w:t>
        </w:r>
        <w:r>
          <w:rPr>
            <w:rFonts w:ascii="Times New Roman" w:hAnsi="Times New Roman" w:hint="eastAsia"/>
            <w:sz w:val="21"/>
            <w:szCs w:val="21"/>
          </w:rPr>
          <w:t>热量潜力模数</w:t>
        </w:r>
        <w:r>
          <w:rPr>
            <w:rFonts w:ascii="Times New Roman" w:hAnsi="Times New Roman"/>
            <w:sz w:val="21"/>
            <w:szCs w:val="21"/>
          </w:rPr>
          <w:t>依据以下公式进行</w:t>
        </w:r>
        <w:r>
          <w:rPr>
            <w:rFonts w:ascii="Times New Roman" w:hAnsi="Times New Roman" w:hint="eastAsia"/>
            <w:sz w:val="21"/>
            <w:szCs w:val="21"/>
          </w:rPr>
          <w:t>计算</w:t>
        </w:r>
        <w:r>
          <w:rPr>
            <w:rFonts w:ascii="Times New Roman" w:hAnsi="Times New Roman"/>
            <w:sz w:val="21"/>
            <w:szCs w:val="21"/>
          </w:rPr>
          <w:t>：</w:t>
        </w:r>
      </w:moveTo>
    </w:p>
    <w:p w:rsidR="0042164C" w:rsidRDefault="0042164C">
      <w:pPr>
        <w:spacing w:line="360" w:lineRule="auto"/>
        <w:ind w:firstLineChars="405" w:firstLine="850"/>
        <w:jc w:val="right"/>
      </w:pPr>
      <w:moveTo w:id="2855" w:author="地科院水环所" w:date="2019-03-29T10:27:00Z">
        <w:r>
          <w:rPr>
            <w:rFonts w:ascii="宋体" w:hAnsi="宋体"/>
            <w:iCs/>
            <w:position w:val="-24"/>
          </w:rPr>
          <w:object w:dxaOrig="1980" w:dyaOrig="679">
            <v:shape id="_x0000_i1213" type="#_x0000_t75" style="width:99pt;height:34pt;mso-position-horizontal-relative:page;mso-position-vertical-relative:page" o:ole="">
              <v:imagedata r:id="rId392" o:title=""/>
            </v:shape>
            <o:OLEObject Type="Embed" ProgID="Equation.DSMT4" ShapeID="_x0000_i1213" DrawAspect="Content" ObjectID="_1621258221" r:id="rId393"/>
          </w:object>
        </w:r>
        <w:r>
          <w:rPr>
            <w:rFonts w:ascii="宋体" w:hAnsi="宋体"/>
            <w:iCs/>
          </w:rPr>
          <w:t xml:space="preserve"> </w:t>
        </w:r>
        <w:r>
          <w:rPr>
            <w:rFonts w:ascii="宋体" w:hAnsi="宋体" w:hint="eastAsia"/>
            <w:iCs/>
          </w:rPr>
          <w:t>…………………………………（H.5）</w:t>
        </w:r>
      </w:moveTo>
    </w:p>
    <w:p w:rsidR="0042164C" w:rsidRDefault="0042164C">
      <w:pPr>
        <w:pStyle w:val="31"/>
        <w:spacing w:before="0" w:beforeAutospacing="0" w:after="0" w:afterAutospacing="0" w:line="360" w:lineRule="exact"/>
        <w:ind w:firstLine="420"/>
        <w:jc w:val="both"/>
        <w:rPr>
          <w:rFonts w:ascii="Times New Roman" w:hAnsi="Times New Roman"/>
          <w:sz w:val="21"/>
          <w:szCs w:val="21"/>
        </w:rPr>
      </w:pPr>
      <w:moveTo w:id="2856" w:author="地科院水环所" w:date="2019-03-29T10:27:00Z">
        <w:r>
          <w:rPr>
            <w:rFonts w:ascii="Times New Roman" w:hAnsi="Times New Roman"/>
            <w:sz w:val="21"/>
            <w:szCs w:val="21"/>
          </w:rPr>
          <w:t>式中：</w:t>
        </w:r>
      </w:moveTo>
    </w:p>
    <w:p w:rsidR="0042164C" w:rsidRDefault="0042164C">
      <w:pPr>
        <w:pStyle w:val="31"/>
        <w:spacing w:before="0" w:beforeAutospacing="0" w:after="0" w:afterAutospacing="0" w:line="360" w:lineRule="exact"/>
        <w:ind w:firstLine="420"/>
        <w:jc w:val="both"/>
        <w:rPr>
          <w:rFonts w:ascii="Times New Roman" w:hAnsi="Times New Roman"/>
          <w:sz w:val="21"/>
          <w:szCs w:val="21"/>
        </w:rPr>
      </w:pPr>
      <w:moveTo w:id="2857" w:author="地科院水环所" w:date="2019-03-29T10:27:00Z">
        <w:r>
          <w:rPr>
            <w:rFonts w:ascii="Times New Roman" w:hAnsi="Times New Roman" w:hint="eastAsia"/>
            <w:i/>
            <w:iCs/>
            <w:sz w:val="21"/>
            <w:szCs w:val="21"/>
          </w:rPr>
          <w:t>M</w:t>
        </w:r>
        <w:r>
          <w:rPr>
            <w:rFonts w:ascii="Times New Roman" w:hAnsi="Times New Roman" w:hint="eastAsia"/>
            <w:sz w:val="21"/>
            <w:szCs w:val="21"/>
          </w:rPr>
          <w:t>为地热流体热量潜力模数，</w:t>
        </w:r>
        <w:r>
          <w:rPr>
            <w:rFonts w:ascii="Times New Roman" w:hAnsi="Times New Roman" w:hint="eastAsia"/>
            <w:sz w:val="21"/>
            <w:szCs w:val="21"/>
          </w:rPr>
          <w:t>kJ/(km</w:t>
        </w:r>
        <w:r>
          <w:rPr>
            <w:rFonts w:ascii="Times New Roman" w:hAnsi="Times New Roman" w:hint="eastAsia"/>
            <w:sz w:val="21"/>
            <w:szCs w:val="21"/>
            <w:vertAlign w:val="superscript"/>
          </w:rPr>
          <w:t>2</w:t>
        </w:r>
        <w:r>
          <w:rPr>
            <w:rFonts w:ascii="Times New Roman" w:hAnsi="Times New Roman" w:hint="eastAsia"/>
            <w:sz w:val="21"/>
            <w:szCs w:val="21"/>
          </w:rPr>
          <w:t>.a)</w:t>
        </w:r>
        <w:r>
          <w:rPr>
            <w:rFonts w:ascii="Times New Roman" w:hAnsi="Times New Roman" w:hint="eastAsia"/>
            <w:sz w:val="21"/>
            <w:szCs w:val="21"/>
          </w:rPr>
          <w:t>；</w:t>
        </w:r>
      </w:moveTo>
    </w:p>
    <w:p w:rsidR="0042164C" w:rsidRDefault="0042164C">
      <w:pPr>
        <w:pStyle w:val="31"/>
        <w:spacing w:before="0" w:beforeAutospacing="0" w:after="0" w:afterAutospacing="0" w:line="360" w:lineRule="exact"/>
        <w:ind w:firstLine="420"/>
        <w:jc w:val="both"/>
        <w:rPr>
          <w:rFonts w:ascii="Times New Roman" w:hAnsi="Times New Roman"/>
          <w:sz w:val="21"/>
          <w:szCs w:val="21"/>
        </w:rPr>
      </w:pPr>
      <w:moveTo w:id="2858" w:author="地科院水环所" w:date="2019-03-29T10:27:00Z">
        <w:r>
          <w:rPr>
            <w:rFonts w:ascii="Times New Roman" w:hAnsi="Times New Roman" w:hint="eastAsia"/>
            <w:i/>
            <w:iCs/>
            <w:sz w:val="21"/>
            <w:szCs w:val="21"/>
          </w:rPr>
          <w:t>R</w:t>
        </w:r>
        <w:r>
          <w:rPr>
            <w:rFonts w:ascii="Times New Roman" w:hAnsi="Times New Roman" w:hint="eastAsia"/>
            <w:sz w:val="21"/>
            <w:szCs w:val="21"/>
          </w:rPr>
          <w:t>为地热流体热量补给量，</w:t>
        </w:r>
        <w:r>
          <w:rPr>
            <w:rFonts w:ascii="Times New Roman" w:hAnsi="Times New Roman" w:hint="eastAsia"/>
            <w:sz w:val="21"/>
            <w:szCs w:val="21"/>
          </w:rPr>
          <w:t>k</w:t>
        </w:r>
        <w:r>
          <w:rPr>
            <w:rFonts w:ascii="Times New Roman" w:hAnsi="Times New Roman"/>
            <w:sz w:val="21"/>
            <w:szCs w:val="21"/>
          </w:rPr>
          <w:t>J</w:t>
        </w:r>
        <w:r>
          <w:rPr>
            <w:rFonts w:ascii="Times New Roman" w:hAnsi="Times New Roman" w:hint="eastAsia"/>
            <w:sz w:val="21"/>
            <w:szCs w:val="21"/>
          </w:rPr>
          <w:t>/a</w:t>
        </w:r>
        <w:r>
          <w:rPr>
            <w:rFonts w:ascii="Times New Roman" w:hAnsi="Times New Roman" w:hint="eastAsia"/>
            <w:sz w:val="21"/>
            <w:szCs w:val="21"/>
          </w:rPr>
          <w:t>；</w:t>
        </w:r>
      </w:moveTo>
    </w:p>
    <w:p w:rsidR="0042164C" w:rsidRDefault="0042164C">
      <w:pPr>
        <w:pStyle w:val="31"/>
        <w:spacing w:before="0" w:beforeAutospacing="0" w:after="0" w:afterAutospacing="0" w:line="360" w:lineRule="exact"/>
        <w:ind w:firstLine="420"/>
        <w:jc w:val="both"/>
        <w:rPr>
          <w:rFonts w:ascii="Times New Roman" w:hAnsi="Times New Roman"/>
          <w:sz w:val="21"/>
          <w:szCs w:val="21"/>
        </w:rPr>
      </w:pPr>
      <w:moveTo w:id="2859" w:author="地科院水环所" w:date="2019-03-29T10:27:00Z">
        <w:r>
          <w:rPr>
            <w:rFonts w:ascii="Times New Roman" w:hAnsi="Times New Roman"/>
            <w:i/>
            <w:iCs/>
            <w:sz w:val="21"/>
            <w:szCs w:val="21"/>
          </w:rPr>
          <w:lastRenderedPageBreak/>
          <w:t>E</w:t>
        </w:r>
        <w:r>
          <w:rPr>
            <w:rFonts w:ascii="Times New Roman" w:hAnsi="Times New Roman"/>
            <w:i/>
            <w:iCs/>
            <w:sz w:val="21"/>
            <w:szCs w:val="21"/>
            <w:vertAlign w:val="subscript"/>
          </w:rPr>
          <w:t>y</w:t>
        </w:r>
        <w:r>
          <w:rPr>
            <w:rFonts w:ascii="Times New Roman" w:hAnsi="Times New Roman"/>
            <w:sz w:val="21"/>
            <w:szCs w:val="21"/>
          </w:rPr>
          <w:t>为地热流体允许开采热量</w:t>
        </w:r>
        <w:r>
          <w:rPr>
            <w:rFonts w:ascii="Times New Roman" w:hAnsi="Times New Roman" w:hint="eastAsia"/>
            <w:sz w:val="21"/>
            <w:szCs w:val="21"/>
          </w:rPr>
          <w:t>，</w:t>
        </w:r>
        <w:r>
          <w:rPr>
            <w:rFonts w:ascii="Times New Roman" w:hAnsi="Times New Roman" w:hint="eastAsia"/>
            <w:sz w:val="21"/>
            <w:szCs w:val="21"/>
          </w:rPr>
          <w:t>k</w:t>
        </w:r>
        <w:r>
          <w:rPr>
            <w:rFonts w:ascii="Times New Roman" w:hAnsi="Times New Roman"/>
            <w:sz w:val="21"/>
            <w:szCs w:val="21"/>
          </w:rPr>
          <w:t>J</w:t>
        </w:r>
        <w:r>
          <w:rPr>
            <w:rFonts w:ascii="Times New Roman" w:hAnsi="Times New Roman" w:hint="eastAsia"/>
            <w:sz w:val="21"/>
            <w:szCs w:val="21"/>
          </w:rPr>
          <w:t>/a</w:t>
        </w:r>
        <w:r>
          <w:rPr>
            <w:rFonts w:ascii="Times New Roman" w:hAnsi="Times New Roman"/>
            <w:sz w:val="21"/>
            <w:szCs w:val="21"/>
          </w:rPr>
          <w:t>；</w:t>
        </w:r>
      </w:moveTo>
    </w:p>
    <w:p w:rsidR="0042164C" w:rsidRDefault="0042164C">
      <w:pPr>
        <w:pStyle w:val="31"/>
        <w:spacing w:before="0" w:beforeAutospacing="0" w:after="0" w:afterAutospacing="0" w:line="360" w:lineRule="exact"/>
        <w:ind w:firstLine="420"/>
        <w:jc w:val="both"/>
        <w:rPr>
          <w:rFonts w:ascii="Times New Roman" w:hAnsi="Times New Roman"/>
          <w:sz w:val="21"/>
          <w:szCs w:val="21"/>
        </w:rPr>
      </w:pPr>
      <w:moveTo w:id="2860" w:author="地科院水环所" w:date="2019-03-29T10:27:00Z">
        <w:r>
          <w:rPr>
            <w:rFonts w:ascii="Times New Roman" w:hAnsi="Times New Roman"/>
            <w:i/>
            <w:iCs/>
            <w:sz w:val="21"/>
            <w:szCs w:val="21"/>
          </w:rPr>
          <w:t>E</w:t>
        </w:r>
        <w:r>
          <w:rPr>
            <w:rFonts w:ascii="Times New Roman" w:hAnsi="Times New Roman"/>
            <w:i/>
            <w:iCs/>
            <w:sz w:val="21"/>
            <w:szCs w:val="21"/>
            <w:vertAlign w:val="subscript"/>
          </w:rPr>
          <w:t>k</w:t>
        </w:r>
        <w:r>
          <w:rPr>
            <w:rFonts w:ascii="Times New Roman" w:hAnsi="Times New Roman"/>
            <w:sz w:val="21"/>
            <w:szCs w:val="21"/>
          </w:rPr>
          <w:t>为地热流体开采热量</w:t>
        </w:r>
        <w:r>
          <w:rPr>
            <w:rFonts w:ascii="Times New Roman" w:hAnsi="Times New Roman" w:hint="eastAsia"/>
            <w:sz w:val="21"/>
            <w:szCs w:val="21"/>
          </w:rPr>
          <w:t>，</w:t>
        </w:r>
        <w:r>
          <w:rPr>
            <w:rFonts w:ascii="Times New Roman" w:hAnsi="Times New Roman" w:hint="eastAsia"/>
            <w:sz w:val="21"/>
            <w:szCs w:val="21"/>
          </w:rPr>
          <w:t>k</w:t>
        </w:r>
        <w:r>
          <w:rPr>
            <w:rFonts w:ascii="Times New Roman" w:hAnsi="Times New Roman"/>
            <w:sz w:val="21"/>
            <w:szCs w:val="21"/>
          </w:rPr>
          <w:t>J</w:t>
        </w:r>
        <w:r>
          <w:rPr>
            <w:rFonts w:ascii="Times New Roman" w:hAnsi="Times New Roman" w:hint="eastAsia"/>
            <w:sz w:val="21"/>
            <w:szCs w:val="21"/>
          </w:rPr>
          <w:t>/a</w:t>
        </w:r>
        <w:r>
          <w:rPr>
            <w:rFonts w:ascii="Times New Roman" w:hAnsi="Times New Roman" w:hint="eastAsia"/>
            <w:sz w:val="21"/>
            <w:szCs w:val="21"/>
          </w:rPr>
          <w:t>；</w:t>
        </w:r>
      </w:moveTo>
    </w:p>
    <w:p w:rsidR="0042164C" w:rsidDel="00E525C2" w:rsidRDefault="0042164C" w:rsidP="009119AF">
      <w:pPr>
        <w:pStyle w:val="31"/>
        <w:spacing w:before="0" w:beforeAutospacing="0" w:after="0" w:afterAutospacing="0" w:line="360" w:lineRule="exact"/>
        <w:ind w:firstLine="420"/>
        <w:jc w:val="both"/>
        <w:rPr>
          <w:del w:id="2861" w:author="地科院水环所" w:date="2019-04-01T09:57:00Z"/>
          <w:rFonts w:ascii="Times New Roman" w:hAnsi="Times New Roman"/>
          <w:sz w:val="21"/>
          <w:szCs w:val="21"/>
        </w:rPr>
      </w:pPr>
      <w:moveTo w:id="2862" w:author="地科院水环所" w:date="2019-03-29T10:27:00Z">
        <w:r>
          <w:rPr>
            <w:rFonts w:ascii="Times New Roman" w:hAnsi="Times New Roman" w:hint="eastAsia"/>
            <w:i/>
            <w:iCs/>
            <w:sz w:val="21"/>
            <w:szCs w:val="21"/>
          </w:rPr>
          <w:t>A</w:t>
        </w:r>
        <w:r>
          <w:rPr>
            <w:rFonts w:ascii="Times New Roman" w:hAnsi="Times New Roman" w:hint="eastAsia"/>
            <w:sz w:val="21"/>
            <w:szCs w:val="21"/>
          </w:rPr>
          <w:t>为面积，</w:t>
        </w:r>
        <w:r>
          <w:rPr>
            <w:rFonts w:ascii="Times New Roman" w:hAnsi="Times New Roman" w:hint="eastAsia"/>
            <w:sz w:val="21"/>
            <w:szCs w:val="21"/>
          </w:rPr>
          <w:t>km</w:t>
        </w:r>
        <w:r>
          <w:rPr>
            <w:rFonts w:ascii="Times New Roman" w:hAnsi="Times New Roman" w:hint="eastAsia"/>
            <w:sz w:val="21"/>
            <w:szCs w:val="21"/>
            <w:vertAlign w:val="superscript"/>
          </w:rPr>
          <w:t>2</w:t>
        </w:r>
        <w:r>
          <w:rPr>
            <w:rFonts w:ascii="Times New Roman" w:hAnsi="Times New Roman" w:hint="eastAsia"/>
            <w:sz w:val="21"/>
            <w:szCs w:val="21"/>
          </w:rPr>
          <w:t>。</w:t>
        </w:r>
      </w:moveTo>
    </w:p>
    <w:moveToRangeEnd w:id="2853"/>
    <w:p w:rsidR="009925E9" w:rsidDel="0042164C" w:rsidRDefault="009925E9" w:rsidP="00EF3D4E">
      <w:pPr>
        <w:pStyle w:val="31"/>
        <w:spacing w:before="0" w:beforeAutospacing="0" w:after="0" w:afterAutospacing="0" w:line="360" w:lineRule="exact"/>
        <w:ind w:firstLine="420"/>
        <w:jc w:val="both"/>
        <w:rPr>
          <w:del w:id="2863" w:author="地科院水环所" w:date="2019-03-29T10:28:00Z"/>
          <w:rFonts w:ascii="Times New Roman" w:hAnsi="Times New Roman"/>
          <w:sz w:val="21"/>
          <w:szCs w:val="21"/>
        </w:rPr>
      </w:pPr>
      <w:del w:id="2864" w:author="地科院水环所" w:date="2019-03-29T10:28:00Z">
        <w:r w:rsidDel="0042164C">
          <w:rPr>
            <w:rFonts w:ascii="Times New Roman" w:hAnsi="Times New Roman" w:hint="eastAsia"/>
            <w:sz w:val="21"/>
            <w:szCs w:val="21"/>
          </w:rPr>
          <w:delText>采用地热流体热量潜力模数</w:delText>
        </w:r>
        <w:r w:rsidDel="0042164C">
          <w:rPr>
            <w:rFonts w:ascii="Times New Roman" w:hAnsi="Times New Roman"/>
            <w:sz w:val="21"/>
            <w:szCs w:val="21"/>
          </w:rPr>
          <w:delText>指标来衡量地热资源开发利用潜力</w:delText>
        </w:r>
        <w:r w:rsidDel="0042164C">
          <w:rPr>
            <w:rFonts w:ascii="Times New Roman" w:hAnsi="Times New Roman" w:hint="eastAsia"/>
            <w:sz w:val="21"/>
            <w:szCs w:val="21"/>
          </w:rPr>
          <w:delText>，</w:delText>
        </w:r>
      </w:del>
      <w:moveFromRangeStart w:id="2865" w:author="地科院水环所" w:date="2019-03-29T10:27:00Z" w:name="move4747648"/>
      <w:moveFrom w:id="2866" w:author="地科院水环所" w:date="2019-03-29T10:27:00Z">
        <w:del w:id="2867" w:author="地科院水环所" w:date="2019-03-29T10:28:00Z">
          <w:r w:rsidDel="0042164C">
            <w:rPr>
              <w:rFonts w:ascii="Times New Roman" w:hAnsi="Times New Roman" w:hint="eastAsia"/>
              <w:sz w:val="21"/>
              <w:szCs w:val="21"/>
            </w:rPr>
            <w:delText>地热</w:delText>
          </w:r>
          <w:r w:rsidDel="0042164C">
            <w:rPr>
              <w:rFonts w:ascii="Times New Roman" w:hAnsi="Times New Roman"/>
              <w:sz w:val="21"/>
              <w:szCs w:val="21"/>
            </w:rPr>
            <w:delText>流体</w:delText>
          </w:r>
          <w:r w:rsidDel="0042164C">
            <w:rPr>
              <w:rFonts w:ascii="Times New Roman" w:hAnsi="Times New Roman" w:hint="eastAsia"/>
              <w:sz w:val="21"/>
              <w:szCs w:val="21"/>
            </w:rPr>
            <w:delText>热量潜力模数</w:delText>
          </w:r>
          <w:r w:rsidDel="0042164C">
            <w:rPr>
              <w:rFonts w:ascii="Times New Roman" w:hAnsi="Times New Roman"/>
              <w:sz w:val="21"/>
              <w:szCs w:val="21"/>
            </w:rPr>
            <w:delText>依据以下公式进行</w:delText>
          </w:r>
          <w:r w:rsidDel="0042164C">
            <w:rPr>
              <w:rFonts w:ascii="Times New Roman" w:hAnsi="Times New Roman" w:hint="eastAsia"/>
              <w:sz w:val="21"/>
              <w:szCs w:val="21"/>
            </w:rPr>
            <w:delText>计算</w:delText>
          </w:r>
          <w:r w:rsidDel="0042164C">
            <w:rPr>
              <w:rFonts w:ascii="Times New Roman" w:hAnsi="Times New Roman"/>
              <w:sz w:val="21"/>
              <w:szCs w:val="21"/>
            </w:rPr>
            <w:delText>：</w:delText>
          </w:r>
        </w:del>
      </w:moveFrom>
    </w:p>
    <w:p w:rsidR="009925E9" w:rsidDel="0042164C" w:rsidRDefault="009925E9" w:rsidP="00EF3D4E">
      <w:pPr>
        <w:pStyle w:val="31"/>
        <w:ind w:firstLine="480"/>
        <w:rPr>
          <w:del w:id="2868" w:author="地科院水环所" w:date="2019-03-29T10:28:00Z"/>
        </w:rPr>
      </w:pPr>
      <w:moveFrom w:id="2869" w:author="地科院水环所" w:date="2019-03-29T10:27:00Z">
        <w:del w:id="2870" w:author="地科院水环所" w:date="2019-03-29T10:28:00Z">
          <w:r w:rsidDel="0042164C">
            <w:rPr>
              <w:iCs/>
              <w:position w:val="-24"/>
            </w:rPr>
            <w:object w:dxaOrig="1980" w:dyaOrig="679">
              <v:shape id="_x0000_i1214" type="#_x0000_t75" style="width:99pt;height:34pt;mso-position-horizontal-relative:page;mso-position-vertical-relative:page" o:ole="">
                <v:imagedata r:id="rId392" o:title=""/>
              </v:shape>
              <o:OLEObject Type="Embed" ProgID="Equation.DSMT4" ShapeID="_x0000_i1214" DrawAspect="Content" ObjectID="_1621258222" r:id="rId394"/>
            </w:object>
          </w:r>
          <w:r w:rsidDel="0042164C">
            <w:rPr>
              <w:iCs/>
            </w:rPr>
            <w:delText xml:space="preserve"> </w:delText>
          </w:r>
          <w:r w:rsidDel="0042164C">
            <w:rPr>
              <w:rFonts w:hint="eastAsia"/>
              <w:iCs/>
            </w:rPr>
            <w:delText>…………………………………（</w:delText>
          </w:r>
          <w:r w:rsidR="00C45ED5" w:rsidDel="0042164C">
            <w:rPr>
              <w:rFonts w:hint="eastAsia"/>
              <w:iCs/>
            </w:rPr>
            <w:delText>H</w:delText>
          </w:r>
          <w:r w:rsidDel="0042164C">
            <w:rPr>
              <w:rFonts w:hint="eastAsia"/>
              <w:iCs/>
            </w:rPr>
            <w:delText>.5）</w:delText>
          </w:r>
        </w:del>
      </w:moveFrom>
    </w:p>
    <w:p w:rsidR="009925E9" w:rsidDel="0042164C" w:rsidRDefault="009925E9" w:rsidP="00EF3D4E">
      <w:pPr>
        <w:pStyle w:val="31"/>
        <w:ind w:firstLine="420"/>
        <w:rPr>
          <w:del w:id="2871" w:author="地科院水环所" w:date="2019-03-29T10:28:00Z"/>
          <w:rFonts w:ascii="Times New Roman" w:hAnsi="Times New Roman"/>
          <w:sz w:val="21"/>
          <w:szCs w:val="21"/>
        </w:rPr>
      </w:pPr>
      <w:moveFrom w:id="2872" w:author="地科院水环所" w:date="2019-03-29T10:27:00Z">
        <w:del w:id="2873" w:author="地科院水环所" w:date="2019-03-29T10:28:00Z">
          <w:r w:rsidDel="0042164C">
            <w:rPr>
              <w:rFonts w:ascii="Times New Roman" w:hAnsi="Times New Roman"/>
              <w:sz w:val="21"/>
              <w:szCs w:val="21"/>
            </w:rPr>
            <w:delText>式中：</w:delText>
          </w:r>
        </w:del>
      </w:moveFrom>
    </w:p>
    <w:p w:rsidR="009925E9" w:rsidDel="0042164C" w:rsidRDefault="009925E9" w:rsidP="00EF3D4E">
      <w:pPr>
        <w:pStyle w:val="31"/>
        <w:ind w:firstLine="420"/>
        <w:rPr>
          <w:del w:id="2874" w:author="地科院水环所" w:date="2019-03-29T10:28:00Z"/>
          <w:rFonts w:ascii="Times New Roman" w:hAnsi="Times New Roman"/>
          <w:sz w:val="21"/>
          <w:szCs w:val="21"/>
        </w:rPr>
      </w:pPr>
      <w:moveFrom w:id="2875" w:author="地科院水环所" w:date="2019-03-29T10:27:00Z">
        <w:del w:id="2876" w:author="地科院水环所" w:date="2019-03-29T10:28:00Z">
          <w:r w:rsidDel="0042164C">
            <w:rPr>
              <w:rFonts w:ascii="Times New Roman" w:hAnsi="Times New Roman" w:hint="eastAsia"/>
              <w:i/>
              <w:iCs/>
              <w:sz w:val="21"/>
              <w:szCs w:val="21"/>
            </w:rPr>
            <w:delText>M</w:delText>
          </w:r>
          <w:r w:rsidDel="0042164C">
            <w:rPr>
              <w:rFonts w:ascii="Times New Roman" w:hAnsi="Times New Roman" w:hint="eastAsia"/>
              <w:sz w:val="21"/>
              <w:szCs w:val="21"/>
            </w:rPr>
            <w:delText>为地热流体热量潜力模数，</w:delText>
          </w:r>
          <w:r w:rsidDel="0042164C">
            <w:rPr>
              <w:rFonts w:ascii="Times New Roman" w:hAnsi="Times New Roman" w:hint="eastAsia"/>
              <w:sz w:val="21"/>
              <w:szCs w:val="21"/>
            </w:rPr>
            <w:delText>kJ/(km</w:delText>
          </w:r>
          <w:r w:rsidDel="0042164C">
            <w:rPr>
              <w:rFonts w:ascii="Times New Roman" w:hAnsi="Times New Roman" w:hint="eastAsia"/>
              <w:sz w:val="21"/>
              <w:szCs w:val="21"/>
              <w:vertAlign w:val="superscript"/>
            </w:rPr>
            <w:delText>2</w:delText>
          </w:r>
          <w:r w:rsidDel="0042164C">
            <w:rPr>
              <w:rFonts w:ascii="Times New Roman" w:hAnsi="Times New Roman" w:hint="eastAsia"/>
              <w:sz w:val="21"/>
              <w:szCs w:val="21"/>
            </w:rPr>
            <w:delText>.a)</w:delText>
          </w:r>
          <w:r w:rsidDel="0042164C">
            <w:rPr>
              <w:rFonts w:ascii="Times New Roman" w:hAnsi="Times New Roman" w:hint="eastAsia"/>
              <w:sz w:val="21"/>
              <w:szCs w:val="21"/>
            </w:rPr>
            <w:delText>；</w:delText>
          </w:r>
        </w:del>
      </w:moveFrom>
    </w:p>
    <w:p w:rsidR="009925E9" w:rsidDel="0042164C" w:rsidRDefault="009925E9" w:rsidP="00EF3D4E">
      <w:pPr>
        <w:pStyle w:val="31"/>
        <w:ind w:firstLine="420"/>
        <w:rPr>
          <w:del w:id="2877" w:author="地科院水环所" w:date="2019-03-29T10:28:00Z"/>
          <w:rFonts w:ascii="Times New Roman" w:hAnsi="Times New Roman"/>
          <w:sz w:val="21"/>
          <w:szCs w:val="21"/>
        </w:rPr>
      </w:pPr>
      <w:moveFrom w:id="2878" w:author="地科院水环所" w:date="2019-03-29T10:27:00Z">
        <w:del w:id="2879" w:author="地科院水环所" w:date="2019-03-29T10:28:00Z">
          <w:r w:rsidDel="0042164C">
            <w:rPr>
              <w:rFonts w:ascii="Times New Roman" w:hAnsi="Times New Roman" w:hint="eastAsia"/>
              <w:i/>
              <w:iCs/>
              <w:sz w:val="21"/>
              <w:szCs w:val="21"/>
            </w:rPr>
            <w:delText>R</w:delText>
          </w:r>
          <w:r w:rsidDel="0042164C">
            <w:rPr>
              <w:rFonts w:ascii="Times New Roman" w:hAnsi="Times New Roman" w:hint="eastAsia"/>
              <w:sz w:val="21"/>
              <w:szCs w:val="21"/>
            </w:rPr>
            <w:delText>为地热流体热量补给量，</w:delText>
          </w:r>
          <w:r w:rsidDel="0042164C">
            <w:rPr>
              <w:rFonts w:ascii="Times New Roman" w:hAnsi="Times New Roman" w:hint="eastAsia"/>
              <w:sz w:val="21"/>
              <w:szCs w:val="21"/>
            </w:rPr>
            <w:delText>k</w:delText>
          </w:r>
          <w:r w:rsidDel="0042164C">
            <w:rPr>
              <w:rFonts w:ascii="Times New Roman" w:hAnsi="Times New Roman"/>
              <w:sz w:val="21"/>
              <w:szCs w:val="21"/>
            </w:rPr>
            <w:delText>J</w:delText>
          </w:r>
          <w:r w:rsidDel="0042164C">
            <w:rPr>
              <w:rFonts w:ascii="Times New Roman" w:hAnsi="Times New Roman" w:hint="eastAsia"/>
              <w:sz w:val="21"/>
              <w:szCs w:val="21"/>
            </w:rPr>
            <w:delText>/a</w:delText>
          </w:r>
          <w:r w:rsidDel="0042164C">
            <w:rPr>
              <w:rFonts w:ascii="Times New Roman" w:hAnsi="Times New Roman" w:hint="eastAsia"/>
              <w:sz w:val="21"/>
              <w:szCs w:val="21"/>
            </w:rPr>
            <w:delText>；</w:delText>
          </w:r>
        </w:del>
      </w:moveFrom>
    </w:p>
    <w:p w:rsidR="009925E9" w:rsidDel="0042164C" w:rsidRDefault="009925E9" w:rsidP="00EF3D4E">
      <w:pPr>
        <w:pStyle w:val="31"/>
        <w:ind w:firstLine="420"/>
        <w:rPr>
          <w:del w:id="2880" w:author="地科院水环所" w:date="2019-03-29T10:28:00Z"/>
          <w:rFonts w:ascii="Times New Roman" w:hAnsi="Times New Roman"/>
          <w:sz w:val="21"/>
          <w:szCs w:val="21"/>
        </w:rPr>
      </w:pPr>
      <w:moveFrom w:id="2881" w:author="地科院水环所" w:date="2019-03-29T10:27:00Z">
        <w:del w:id="2882" w:author="地科院水环所" w:date="2019-03-29T10:28:00Z">
          <w:r w:rsidDel="0042164C">
            <w:rPr>
              <w:rFonts w:ascii="Times New Roman" w:hAnsi="Times New Roman"/>
              <w:i/>
              <w:iCs/>
              <w:sz w:val="21"/>
              <w:szCs w:val="21"/>
            </w:rPr>
            <w:delText>E</w:delText>
          </w:r>
          <w:r w:rsidDel="0042164C">
            <w:rPr>
              <w:rFonts w:ascii="Times New Roman" w:hAnsi="Times New Roman"/>
              <w:i/>
              <w:iCs/>
              <w:sz w:val="21"/>
              <w:szCs w:val="21"/>
              <w:vertAlign w:val="subscript"/>
            </w:rPr>
            <w:delText>y</w:delText>
          </w:r>
          <w:r w:rsidDel="0042164C">
            <w:rPr>
              <w:rFonts w:ascii="Times New Roman" w:hAnsi="Times New Roman"/>
              <w:sz w:val="21"/>
              <w:szCs w:val="21"/>
            </w:rPr>
            <w:delText>为地热流体允许开采热量</w:delText>
          </w:r>
          <w:r w:rsidDel="0042164C">
            <w:rPr>
              <w:rFonts w:ascii="Times New Roman" w:hAnsi="Times New Roman" w:hint="eastAsia"/>
              <w:sz w:val="21"/>
              <w:szCs w:val="21"/>
            </w:rPr>
            <w:delText>，</w:delText>
          </w:r>
          <w:r w:rsidDel="0042164C">
            <w:rPr>
              <w:rFonts w:ascii="Times New Roman" w:hAnsi="Times New Roman" w:hint="eastAsia"/>
              <w:sz w:val="21"/>
              <w:szCs w:val="21"/>
            </w:rPr>
            <w:delText>k</w:delText>
          </w:r>
          <w:r w:rsidDel="0042164C">
            <w:rPr>
              <w:rFonts w:ascii="Times New Roman" w:hAnsi="Times New Roman"/>
              <w:sz w:val="21"/>
              <w:szCs w:val="21"/>
            </w:rPr>
            <w:delText>J</w:delText>
          </w:r>
          <w:r w:rsidDel="0042164C">
            <w:rPr>
              <w:rFonts w:ascii="Times New Roman" w:hAnsi="Times New Roman" w:hint="eastAsia"/>
              <w:sz w:val="21"/>
              <w:szCs w:val="21"/>
            </w:rPr>
            <w:delText>/a</w:delText>
          </w:r>
          <w:r w:rsidDel="0042164C">
            <w:rPr>
              <w:rFonts w:ascii="Times New Roman" w:hAnsi="Times New Roman"/>
              <w:sz w:val="21"/>
              <w:szCs w:val="21"/>
            </w:rPr>
            <w:delText>；</w:delText>
          </w:r>
        </w:del>
      </w:moveFrom>
    </w:p>
    <w:p w:rsidR="009925E9" w:rsidDel="0042164C" w:rsidRDefault="009925E9" w:rsidP="00EF3D4E">
      <w:pPr>
        <w:pStyle w:val="31"/>
        <w:ind w:firstLine="420"/>
        <w:rPr>
          <w:del w:id="2883" w:author="地科院水环所" w:date="2019-03-29T10:28:00Z"/>
          <w:rFonts w:ascii="Times New Roman" w:hAnsi="Times New Roman"/>
          <w:sz w:val="21"/>
          <w:szCs w:val="21"/>
        </w:rPr>
      </w:pPr>
      <w:moveFrom w:id="2884" w:author="地科院水环所" w:date="2019-03-29T10:27:00Z">
        <w:del w:id="2885" w:author="地科院水环所" w:date="2019-03-29T10:28:00Z">
          <w:r w:rsidDel="0042164C">
            <w:rPr>
              <w:rFonts w:ascii="Times New Roman" w:hAnsi="Times New Roman"/>
              <w:i/>
              <w:iCs/>
              <w:sz w:val="21"/>
              <w:szCs w:val="21"/>
            </w:rPr>
            <w:delText>E</w:delText>
          </w:r>
          <w:r w:rsidDel="0042164C">
            <w:rPr>
              <w:rFonts w:ascii="Times New Roman" w:hAnsi="Times New Roman"/>
              <w:i/>
              <w:iCs/>
              <w:sz w:val="21"/>
              <w:szCs w:val="21"/>
              <w:vertAlign w:val="subscript"/>
            </w:rPr>
            <w:delText>k</w:delText>
          </w:r>
          <w:r w:rsidDel="0042164C">
            <w:rPr>
              <w:rFonts w:ascii="Times New Roman" w:hAnsi="Times New Roman"/>
              <w:sz w:val="21"/>
              <w:szCs w:val="21"/>
            </w:rPr>
            <w:delText>为地热流体开采热量</w:delText>
          </w:r>
          <w:r w:rsidDel="0042164C">
            <w:rPr>
              <w:rFonts w:ascii="Times New Roman" w:hAnsi="Times New Roman" w:hint="eastAsia"/>
              <w:sz w:val="21"/>
              <w:szCs w:val="21"/>
            </w:rPr>
            <w:delText>，</w:delText>
          </w:r>
          <w:r w:rsidDel="0042164C">
            <w:rPr>
              <w:rFonts w:ascii="Times New Roman" w:hAnsi="Times New Roman" w:hint="eastAsia"/>
              <w:sz w:val="21"/>
              <w:szCs w:val="21"/>
            </w:rPr>
            <w:delText>k</w:delText>
          </w:r>
          <w:r w:rsidDel="0042164C">
            <w:rPr>
              <w:rFonts w:ascii="Times New Roman" w:hAnsi="Times New Roman"/>
              <w:sz w:val="21"/>
              <w:szCs w:val="21"/>
            </w:rPr>
            <w:delText>J</w:delText>
          </w:r>
          <w:r w:rsidDel="0042164C">
            <w:rPr>
              <w:rFonts w:ascii="Times New Roman" w:hAnsi="Times New Roman" w:hint="eastAsia"/>
              <w:sz w:val="21"/>
              <w:szCs w:val="21"/>
            </w:rPr>
            <w:delText>/a</w:delText>
          </w:r>
          <w:r w:rsidDel="0042164C">
            <w:rPr>
              <w:rFonts w:ascii="Times New Roman" w:hAnsi="Times New Roman" w:hint="eastAsia"/>
              <w:sz w:val="21"/>
              <w:szCs w:val="21"/>
            </w:rPr>
            <w:delText>；</w:delText>
          </w:r>
        </w:del>
      </w:moveFrom>
    </w:p>
    <w:p w:rsidR="009925E9" w:rsidDel="0042164C" w:rsidRDefault="009925E9" w:rsidP="00EF3D4E">
      <w:pPr>
        <w:pStyle w:val="31"/>
        <w:ind w:firstLine="420"/>
        <w:rPr>
          <w:del w:id="2886" w:author="地科院水环所" w:date="2019-03-29T10:28:00Z"/>
          <w:rFonts w:ascii="Times New Roman" w:hAnsi="Times New Roman"/>
          <w:sz w:val="21"/>
          <w:szCs w:val="21"/>
        </w:rPr>
      </w:pPr>
      <w:moveFrom w:id="2887" w:author="地科院水环所" w:date="2019-03-29T10:27:00Z">
        <w:del w:id="2888" w:author="地科院水环所" w:date="2019-03-29T10:28:00Z">
          <w:r w:rsidDel="0042164C">
            <w:rPr>
              <w:rFonts w:ascii="Times New Roman" w:hAnsi="Times New Roman" w:hint="eastAsia"/>
              <w:i/>
              <w:iCs/>
              <w:sz w:val="21"/>
              <w:szCs w:val="21"/>
            </w:rPr>
            <w:delText>A</w:delText>
          </w:r>
          <w:r w:rsidDel="0042164C">
            <w:rPr>
              <w:rFonts w:ascii="Times New Roman" w:hAnsi="Times New Roman" w:hint="eastAsia"/>
              <w:sz w:val="21"/>
              <w:szCs w:val="21"/>
            </w:rPr>
            <w:delText>为面积，</w:delText>
          </w:r>
          <w:r w:rsidDel="0042164C">
            <w:rPr>
              <w:rFonts w:ascii="Times New Roman" w:hAnsi="Times New Roman" w:hint="eastAsia"/>
              <w:sz w:val="21"/>
              <w:szCs w:val="21"/>
            </w:rPr>
            <w:delText>km</w:delText>
          </w:r>
          <w:r w:rsidDel="0042164C">
            <w:rPr>
              <w:rFonts w:ascii="Times New Roman" w:hAnsi="Times New Roman" w:hint="eastAsia"/>
              <w:sz w:val="21"/>
              <w:szCs w:val="21"/>
              <w:vertAlign w:val="superscript"/>
            </w:rPr>
            <w:delText>2</w:delText>
          </w:r>
          <w:r w:rsidDel="0042164C">
            <w:rPr>
              <w:rFonts w:ascii="Times New Roman" w:hAnsi="Times New Roman" w:hint="eastAsia"/>
              <w:sz w:val="21"/>
              <w:szCs w:val="21"/>
            </w:rPr>
            <w:delText>。</w:delText>
          </w:r>
        </w:del>
      </w:moveFrom>
      <w:moveFromRangeEnd w:id="2865"/>
    </w:p>
    <w:p w:rsidR="009925E9" w:rsidDel="0042164C" w:rsidRDefault="009925E9">
      <w:pPr>
        <w:pStyle w:val="31"/>
        <w:ind w:firstLine="480"/>
        <w:rPr>
          <w:del w:id="2889" w:author="地科院水环所" w:date="2019-03-29T10:28:00Z"/>
          <w:szCs w:val="21"/>
        </w:rPr>
        <w:pPrChange w:id="2890" w:author="地科院水环所" w:date="2019-04-08T15:41:00Z">
          <w:pPr>
            <w:pStyle w:val="31"/>
            <w:ind w:firstLineChars="83" w:firstLine="199"/>
          </w:pPr>
        </w:pPrChange>
      </w:pPr>
    </w:p>
    <w:p w:rsidR="009925E9" w:rsidDel="00E525C2" w:rsidRDefault="009925E9" w:rsidP="00193A80">
      <w:pPr>
        <w:pStyle w:val="31"/>
        <w:ind w:firstLine="480"/>
        <w:rPr>
          <w:del w:id="2891" w:author="地科院水环所" w:date="2019-04-01T09:56:00Z"/>
          <w:szCs w:val="21"/>
        </w:rPr>
        <w:sectPr w:rsidR="009925E9" w:rsidDel="00E525C2">
          <w:pgSz w:w="11906" w:h="16838"/>
          <w:pgMar w:top="1440" w:right="1134" w:bottom="1134" w:left="1418" w:header="851" w:footer="992" w:gutter="0"/>
          <w:cols w:space="720"/>
        </w:sectPr>
        <w:pPrChange w:id="2892" w:author="地科院水环所" w:date="2019-06-05T15:10:00Z">
          <w:pPr>
            <w:pStyle w:val="2"/>
            <w:ind w:firstLine="482"/>
          </w:pPr>
        </w:pPrChange>
      </w:pPr>
    </w:p>
    <w:p w:rsidR="00ED0344" w:rsidRDefault="00ED0344" w:rsidP="00193A80">
      <w:pPr>
        <w:pStyle w:val="31"/>
        <w:ind w:firstLine="422"/>
        <w:rPr>
          <w:ins w:id="2893" w:author="地科院水环所" w:date="2019-04-08T15:40:00Z"/>
          <w:rFonts w:ascii="黑体" w:eastAsia="黑体" w:hAnsi="黑体"/>
          <w:b/>
          <w:sz w:val="21"/>
          <w:szCs w:val="21"/>
        </w:rPr>
        <w:sectPr w:rsidR="00ED0344">
          <w:pgSz w:w="11906" w:h="16838"/>
          <w:pgMar w:top="1440" w:right="1134" w:bottom="1134" w:left="1418" w:header="851" w:footer="992" w:gutter="0"/>
          <w:cols w:space="720"/>
        </w:sectPr>
        <w:pPrChange w:id="2894" w:author="地科院水环所" w:date="2019-06-05T15:10:00Z">
          <w:pPr>
            <w:pStyle w:val="2"/>
            <w:ind w:firstLine="420"/>
            <w:jc w:val="center"/>
          </w:pPr>
        </w:pPrChange>
      </w:pPr>
      <w:bookmarkStart w:id="2895" w:name="_Toc525137549"/>
    </w:p>
    <w:p w:rsidR="009925E9" w:rsidRPr="00442C6B" w:rsidRDefault="009925E9" w:rsidP="000C5B6B">
      <w:pPr>
        <w:pStyle w:val="2"/>
        <w:ind w:firstLine="420"/>
        <w:jc w:val="center"/>
        <w:rPr>
          <w:rFonts w:ascii="黑体" w:eastAsia="黑体" w:hAnsi="黑体"/>
          <w:b w:val="0"/>
          <w:sz w:val="21"/>
          <w:szCs w:val="21"/>
        </w:rPr>
      </w:pPr>
      <w:r w:rsidRPr="00442C6B">
        <w:rPr>
          <w:rFonts w:ascii="黑体" w:eastAsia="黑体" w:hAnsi="黑体"/>
          <w:b w:val="0"/>
          <w:sz w:val="21"/>
          <w:szCs w:val="21"/>
        </w:rPr>
        <w:lastRenderedPageBreak/>
        <w:t>附录</w:t>
      </w:r>
      <w:bookmarkEnd w:id="2750"/>
      <w:r w:rsidRPr="00442C6B">
        <w:rPr>
          <w:rFonts w:ascii="黑体" w:eastAsia="黑体" w:hAnsi="黑体" w:hint="eastAsia"/>
          <w:b w:val="0"/>
          <w:sz w:val="21"/>
          <w:szCs w:val="21"/>
        </w:rPr>
        <w:t xml:space="preserve"> </w:t>
      </w:r>
      <w:r w:rsidR="00C45ED5">
        <w:rPr>
          <w:rFonts w:ascii="黑体" w:eastAsia="黑体" w:hAnsi="黑体" w:hint="eastAsia"/>
          <w:b w:val="0"/>
          <w:sz w:val="21"/>
          <w:szCs w:val="21"/>
        </w:rPr>
        <w:t>I</w:t>
      </w:r>
      <w:r w:rsidR="008D45C2">
        <w:rPr>
          <w:rFonts w:ascii="黑体" w:eastAsia="黑体" w:hAnsi="黑体"/>
          <w:b w:val="0"/>
          <w:sz w:val="21"/>
          <w:szCs w:val="21"/>
        </w:rPr>
        <w:br/>
      </w:r>
      <w:r w:rsidR="008D45C2">
        <w:rPr>
          <w:rFonts w:ascii="黑体" w:eastAsia="黑体" w:hAnsi="黑体" w:hint="eastAsia"/>
          <w:b w:val="0"/>
          <w:sz w:val="21"/>
          <w:szCs w:val="21"/>
        </w:rPr>
        <w:t>（资料性附录）</w:t>
      </w:r>
      <w:r w:rsidR="008D45C2">
        <w:rPr>
          <w:rFonts w:ascii="黑体" w:eastAsia="黑体" w:hAnsi="黑体"/>
          <w:b w:val="0"/>
          <w:sz w:val="21"/>
          <w:szCs w:val="21"/>
        </w:rPr>
        <w:br/>
      </w:r>
      <w:r w:rsidR="00FF7736" w:rsidRPr="00FF7736">
        <w:rPr>
          <w:rFonts w:ascii="黑体" w:eastAsia="黑体" w:hAnsi="黑体" w:hint="eastAsia"/>
          <w:b w:val="0"/>
          <w:sz w:val="21"/>
          <w:szCs w:val="21"/>
        </w:rPr>
        <w:t>地热资源梯级综合利用</w:t>
      </w:r>
      <w:bookmarkEnd w:id="2895"/>
    </w:p>
    <w:bookmarkEnd w:id="2751"/>
    <w:bookmarkEnd w:id="2752"/>
    <w:p w:rsidR="008D45C2" w:rsidRPr="00EF3D4E" w:rsidRDefault="008D45C2" w:rsidP="000C5B6B">
      <w:pPr>
        <w:pStyle w:val="24"/>
        <w:spacing w:before="0" w:beforeAutospacing="0" w:after="0" w:afterAutospacing="0" w:line="360" w:lineRule="auto"/>
        <w:ind w:firstLine="420"/>
        <w:jc w:val="both"/>
        <w:rPr>
          <w:rFonts w:ascii="黑体" w:eastAsia="黑体" w:hAnsi="黑体"/>
          <w:sz w:val="21"/>
          <w:szCs w:val="21"/>
        </w:rPr>
      </w:pPr>
    </w:p>
    <w:p w:rsidR="009925E9" w:rsidRPr="00DB180B" w:rsidRDefault="00C45ED5" w:rsidP="00C14847">
      <w:pPr>
        <w:pStyle w:val="affe"/>
        <w:rPr>
          <w:szCs w:val="21"/>
        </w:rPr>
      </w:pPr>
      <w:r>
        <w:rPr>
          <w:rFonts w:hint="eastAsia"/>
          <w:szCs w:val="21"/>
        </w:rPr>
        <w:t>I</w:t>
      </w:r>
      <w:r w:rsidR="009925E9" w:rsidRPr="00DB180B">
        <w:rPr>
          <w:szCs w:val="21"/>
        </w:rPr>
        <w:t>.1  地热资源梯级利用温度分级</w:t>
      </w:r>
    </w:p>
    <w:p w:rsidR="009925E9" w:rsidRDefault="00C45ED5" w:rsidP="00C14847">
      <w:pPr>
        <w:pStyle w:val="24"/>
        <w:spacing w:before="0" w:beforeAutospacing="0" w:after="0" w:afterAutospacing="0" w:line="360" w:lineRule="exact"/>
        <w:ind w:firstLine="420"/>
        <w:jc w:val="both"/>
        <w:rPr>
          <w:rFonts w:ascii="Times New Roman" w:eastAsia="黑体" w:hAnsi="Times New Roman"/>
          <w:sz w:val="21"/>
          <w:szCs w:val="21"/>
        </w:rPr>
      </w:pPr>
      <w:r>
        <w:rPr>
          <w:rFonts w:ascii="黑体" w:eastAsia="黑体" w:hAnsi="黑体" w:hint="eastAsia"/>
          <w:sz w:val="21"/>
          <w:szCs w:val="21"/>
        </w:rPr>
        <w:t>I</w:t>
      </w:r>
      <w:r w:rsidR="009925E9">
        <w:rPr>
          <w:rFonts w:ascii="Times New Roman" w:eastAsia="黑体" w:hAnsi="Times New Roman"/>
          <w:sz w:val="21"/>
          <w:szCs w:val="21"/>
        </w:rPr>
        <w:t>.1.1</w:t>
      </w:r>
      <w:r w:rsidR="009925E9">
        <w:rPr>
          <w:rFonts w:ascii="Times New Roman" w:eastAsia="黑体" w:hAnsi="Times New Roman" w:hint="eastAsia"/>
          <w:sz w:val="21"/>
          <w:szCs w:val="21"/>
        </w:rPr>
        <w:t xml:space="preserve"> </w:t>
      </w:r>
      <w:r w:rsidR="009925E9">
        <w:rPr>
          <w:rFonts w:ascii="Times New Roman" w:eastAsia="黑体" w:hAnsi="Times New Roman"/>
          <w:sz w:val="21"/>
          <w:szCs w:val="21"/>
        </w:rPr>
        <w:t>基本原则</w:t>
      </w:r>
    </w:p>
    <w:p w:rsidR="009925E9" w:rsidRDefault="00C45ED5" w:rsidP="00C14847">
      <w:pPr>
        <w:spacing w:line="360" w:lineRule="exact"/>
        <w:ind w:firstLine="420"/>
        <w:rPr>
          <w:szCs w:val="21"/>
        </w:rPr>
      </w:pPr>
      <w:r>
        <w:rPr>
          <w:rFonts w:ascii="黑体" w:eastAsia="黑体" w:hAnsi="黑体" w:hint="eastAsia"/>
          <w:szCs w:val="21"/>
        </w:rPr>
        <w:t>I</w:t>
      </w:r>
      <w:r w:rsidR="009925E9">
        <w:rPr>
          <w:szCs w:val="21"/>
        </w:rPr>
        <w:t>.1.1.1</w:t>
      </w:r>
      <w:r w:rsidR="009925E9">
        <w:rPr>
          <w:rFonts w:hint="eastAsia"/>
          <w:szCs w:val="21"/>
        </w:rPr>
        <w:t xml:space="preserve"> </w:t>
      </w:r>
      <w:r w:rsidR="009925E9">
        <w:rPr>
          <w:szCs w:val="21"/>
        </w:rPr>
        <w:t>根据主要热储代表性温度可以将地热资源梯级利用划分成</w:t>
      </w:r>
      <w:r w:rsidR="009925E9">
        <w:rPr>
          <w:szCs w:val="21"/>
        </w:rPr>
        <w:t>I</w:t>
      </w:r>
      <w:r w:rsidR="009925E9">
        <w:rPr>
          <w:szCs w:val="21"/>
        </w:rPr>
        <w:t>、</w:t>
      </w:r>
      <w:r w:rsidR="009925E9">
        <w:rPr>
          <w:szCs w:val="21"/>
        </w:rPr>
        <w:t>II</w:t>
      </w:r>
      <w:r w:rsidR="009925E9">
        <w:rPr>
          <w:szCs w:val="21"/>
        </w:rPr>
        <w:t>、</w:t>
      </w:r>
      <w:r w:rsidR="009925E9">
        <w:rPr>
          <w:szCs w:val="21"/>
        </w:rPr>
        <w:t>III</w:t>
      </w:r>
      <w:r w:rsidR="009925E9">
        <w:rPr>
          <w:szCs w:val="21"/>
        </w:rPr>
        <w:t>、</w:t>
      </w:r>
      <w:r w:rsidR="009925E9">
        <w:rPr>
          <w:szCs w:val="21"/>
        </w:rPr>
        <w:t>IV</w:t>
      </w:r>
      <w:r w:rsidR="009925E9">
        <w:rPr>
          <w:szCs w:val="21"/>
        </w:rPr>
        <w:t>、</w:t>
      </w:r>
      <w:r w:rsidR="009925E9">
        <w:rPr>
          <w:szCs w:val="21"/>
        </w:rPr>
        <w:t>V</w:t>
      </w:r>
      <w:r w:rsidR="009925E9">
        <w:rPr>
          <w:szCs w:val="21"/>
        </w:rPr>
        <w:t>五个利用级别。</w:t>
      </w:r>
    </w:p>
    <w:p w:rsidR="009925E9" w:rsidRDefault="00C45ED5" w:rsidP="00C14847">
      <w:pPr>
        <w:spacing w:line="360" w:lineRule="exact"/>
        <w:ind w:firstLine="420"/>
        <w:rPr>
          <w:szCs w:val="21"/>
        </w:rPr>
      </w:pPr>
      <w:r>
        <w:rPr>
          <w:rFonts w:ascii="黑体" w:eastAsia="黑体" w:hAnsi="黑体" w:hint="eastAsia"/>
          <w:szCs w:val="21"/>
        </w:rPr>
        <w:t>I</w:t>
      </w:r>
      <w:r w:rsidR="009925E9">
        <w:rPr>
          <w:szCs w:val="21"/>
        </w:rPr>
        <w:t>.1.1.2</w:t>
      </w:r>
      <w:r w:rsidR="009925E9">
        <w:rPr>
          <w:rFonts w:hint="eastAsia"/>
          <w:szCs w:val="21"/>
        </w:rPr>
        <w:t xml:space="preserve"> </w:t>
      </w:r>
      <w:r w:rsidR="009925E9">
        <w:rPr>
          <w:szCs w:val="21"/>
        </w:rPr>
        <w:t>在开发利用时，应从</w:t>
      </w:r>
      <w:r w:rsidR="009925E9">
        <w:rPr>
          <w:szCs w:val="21"/>
        </w:rPr>
        <w:fldChar w:fldCharType="begin"/>
      </w:r>
      <w:r w:rsidR="009925E9">
        <w:rPr>
          <w:szCs w:val="21"/>
        </w:rPr>
        <w:instrText xml:space="preserve"> = 1 \* ROMAN </w:instrText>
      </w:r>
      <w:r w:rsidR="009925E9">
        <w:rPr>
          <w:szCs w:val="21"/>
        </w:rPr>
        <w:fldChar w:fldCharType="separate"/>
      </w:r>
      <w:r w:rsidR="009925E9">
        <w:rPr>
          <w:szCs w:val="21"/>
        </w:rPr>
        <w:t>I</w:t>
      </w:r>
      <w:r w:rsidR="009925E9">
        <w:rPr>
          <w:szCs w:val="21"/>
        </w:rPr>
        <w:fldChar w:fldCharType="end"/>
      </w:r>
      <w:r w:rsidR="009925E9">
        <w:rPr>
          <w:szCs w:val="21"/>
        </w:rPr>
        <w:t>级至</w:t>
      </w:r>
      <w:r w:rsidR="009925E9">
        <w:rPr>
          <w:szCs w:val="21"/>
        </w:rPr>
        <w:t>V</w:t>
      </w:r>
      <w:r w:rsidR="009925E9">
        <w:rPr>
          <w:szCs w:val="21"/>
        </w:rPr>
        <w:t>级逐级进行考虑。</w:t>
      </w:r>
    </w:p>
    <w:p w:rsidR="009925E9" w:rsidRDefault="00C45ED5" w:rsidP="00C14847">
      <w:pPr>
        <w:spacing w:line="360" w:lineRule="exact"/>
        <w:ind w:firstLine="420"/>
        <w:rPr>
          <w:szCs w:val="21"/>
        </w:rPr>
      </w:pPr>
      <w:r>
        <w:rPr>
          <w:rFonts w:ascii="黑体" w:eastAsia="黑体" w:hAnsi="黑体" w:hint="eastAsia"/>
          <w:szCs w:val="21"/>
        </w:rPr>
        <w:t>I</w:t>
      </w:r>
      <w:r w:rsidR="009925E9">
        <w:rPr>
          <w:szCs w:val="21"/>
        </w:rPr>
        <w:t>.1.1.3</w:t>
      </w:r>
      <w:r w:rsidR="009925E9">
        <w:rPr>
          <w:rFonts w:hint="eastAsia"/>
          <w:szCs w:val="21"/>
        </w:rPr>
        <w:t xml:space="preserve"> </w:t>
      </w:r>
      <w:r w:rsidR="009925E9">
        <w:rPr>
          <w:szCs w:val="21"/>
        </w:rPr>
        <w:t>对于</w:t>
      </w:r>
      <w:r w:rsidR="009925E9">
        <w:rPr>
          <w:rFonts w:hint="eastAsia"/>
          <w:szCs w:val="21"/>
        </w:rPr>
        <w:t>理疗</w:t>
      </w:r>
      <w:r w:rsidR="009925E9">
        <w:rPr>
          <w:szCs w:val="21"/>
        </w:rPr>
        <w:t>、工业提炼、矿泉饮用、农灌和养殖等用途</w:t>
      </w:r>
      <w:r w:rsidR="009925E9">
        <w:rPr>
          <w:rFonts w:hint="eastAsia"/>
          <w:szCs w:val="21"/>
        </w:rPr>
        <w:t>，</w:t>
      </w:r>
      <w:r w:rsidR="009925E9">
        <w:rPr>
          <w:szCs w:val="21"/>
        </w:rPr>
        <w:t>应考虑地热流体质量。</w:t>
      </w:r>
    </w:p>
    <w:p w:rsidR="009925E9" w:rsidRDefault="00C45ED5" w:rsidP="00C14847">
      <w:pPr>
        <w:spacing w:line="360" w:lineRule="exact"/>
        <w:ind w:firstLine="420"/>
        <w:rPr>
          <w:szCs w:val="21"/>
        </w:rPr>
      </w:pPr>
      <w:r>
        <w:rPr>
          <w:rFonts w:ascii="黑体" w:eastAsia="黑体" w:hAnsi="黑体" w:hint="eastAsia"/>
          <w:szCs w:val="21"/>
        </w:rPr>
        <w:t>I</w:t>
      </w:r>
      <w:r w:rsidR="009925E9">
        <w:rPr>
          <w:szCs w:val="21"/>
        </w:rPr>
        <w:t xml:space="preserve">.1.1.4  </w:t>
      </w:r>
      <w:r w:rsidR="009925E9">
        <w:rPr>
          <w:szCs w:val="21"/>
        </w:rPr>
        <w:t>上一级利用的出口温度即为下一级利用的入口温度。</w:t>
      </w:r>
    </w:p>
    <w:p w:rsidR="009925E9" w:rsidRDefault="00C45ED5" w:rsidP="00C14847">
      <w:pPr>
        <w:pStyle w:val="24"/>
        <w:spacing w:before="0" w:beforeAutospacing="0" w:after="0" w:afterAutospacing="0" w:line="360" w:lineRule="exact"/>
        <w:ind w:firstLine="420"/>
        <w:jc w:val="both"/>
        <w:rPr>
          <w:rFonts w:ascii="Times New Roman" w:eastAsia="黑体" w:hAnsi="Times New Roman"/>
          <w:sz w:val="21"/>
          <w:szCs w:val="21"/>
        </w:rPr>
      </w:pPr>
      <w:r>
        <w:rPr>
          <w:rFonts w:ascii="黑体" w:eastAsia="黑体" w:hAnsi="黑体" w:hint="eastAsia"/>
          <w:sz w:val="21"/>
          <w:szCs w:val="21"/>
        </w:rPr>
        <w:t>I</w:t>
      </w:r>
      <w:r>
        <w:rPr>
          <w:rFonts w:ascii="Times New Roman" w:eastAsia="黑体" w:hAnsi="Times New Roman"/>
          <w:sz w:val="21"/>
          <w:szCs w:val="21"/>
        </w:rPr>
        <w:t xml:space="preserve"> </w:t>
      </w:r>
      <w:r w:rsidR="009925E9">
        <w:rPr>
          <w:rFonts w:ascii="Times New Roman" w:eastAsia="黑体" w:hAnsi="Times New Roman"/>
          <w:sz w:val="21"/>
          <w:szCs w:val="21"/>
        </w:rPr>
        <w:t xml:space="preserve">1.2  </w:t>
      </w:r>
      <w:r w:rsidR="009925E9">
        <w:rPr>
          <w:rFonts w:ascii="Times New Roman" w:eastAsia="黑体" w:hAnsi="Times New Roman"/>
          <w:sz w:val="21"/>
          <w:szCs w:val="21"/>
        </w:rPr>
        <w:t>地热资源梯级利用温度分级</w:t>
      </w:r>
    </w:p>
    <w:p w:rsidR="009925E9" w:rsidRDefault="009925E9" w:rsidP="00C14847">
      <w:pPr>
        <w:spacing w:line="360" w:lineRule="exact"/>
        <w:ind w:firstLine="420"/>
      </w:pPr>
      <w:r>
        <w:fldChar w:fldCharType="begin"/>
      </w:r>
      <w:r>
        <w:instrText xml:space="preserve"> = 1 \* ROMAN </w:instrText>
      </w:r>
      <w:r>
        <w:fldChar w:fldCharType="separate"/>
      </w:r>
      <w:r>
        <w:t>I</w:t>
      </w:r>
      <w:r>
        <w:fldChar w:fldCharType="end"/>
      </w:r>
      <w:r>
        <w:t>级</w:t>
      </w:r>
      <w:r>
        <w:rPr>
          <w:rFonts w:hint="eastAsia"/>
        </w:rPr>
        <w:t>：</w:t>
      </w:r>
      <w:r>
        <w:t>主要用于发电、烘干等工业利用和采暖，流体温度大于</w:t>
      </w:r>
      <w:r>
        <w:t>150℃</w:t>
      </w:r>
      <w:r>
        <w:t>。</w:t>
      </w:r>
    </w:p>
    <w:p w:rsidR="009925E9" w:rsidRDefault="009925E9" w:rsidP="00C14847">
      <w:pPr>
        <w:spacing w:line="360" w:lineRule="exact"/>
        <w:ind w:firstLine="420"/>
      </w:pPr>
      <w:r>
        <w:fldChar w:fldCharType="begin"/>
      </w:r>
      <w:r>
        <w:instrText xml:space="preserve"> = 2 \* ROMAN </w:instrText>
      </w:r>
      <w:r>
        <w:fldChar w:fldCharType="separate"/>
      </w:r>
      <w:r>
        <w:t>II</w:t>
      </w:r>
      <w:r>
        <w:fldChar w:fldCharType="end"/>
      </w:r>
      <w:r>
        <w:t>级：主要用于烘干、发电等和采暖，温度在</w:t>
      </w:r>
      <w:r>
        <w:t>90</w:t>
      </w:r>
      <w:r>
        <w:t>－</w:t>
      </w:r>
      <w:r>
        <w:t>150℃</w:t>
      </w:r>
      <w:r>
        <w:t>。</w:t>
      </w:r>
    </w:p>
    <w:p w:rsidR="009925E9" w:rsidRDefault="009925E9" w:rsidP="00C14847">
      <w:pPr>
        <w:spacing w:line="360" w:lineRule="exact"/>
        <w:ind w:firstLine="420"/>
      </w:pPr>
      <w:r>
        <w:fldChar w:fldCharType="begin"/>
      </w:r>
      <w:r>
        <w:instrText xml:space="preserve"> = 3 \* ROMAN </w:instrText>
      </w:r>
      <w:r>
        <w:fldChar w:fldCharType="separate"/>
      </w:r>
      <w:r>
        <w:t>III</w:t>
      </w:r>
      <w:r>
        <w:fldChar w:fldCharType="end"/>
      </w:r>
      <w:r>
        <w:t>级</w:t>
      </w:r>
      <w:r>
        <w:rPr>
          <w:rFonts w:hint="eastAsia"/>
        </w:rPr>
        <w:t>：</w:t>
      </w:r>
      <w:r>
        <w:t>主要用于采暖、</w:t>
      </w:r>
      <w:r>
        <w:rPr>
          <w:rFonts w:hint="eastAsia"/>
        </w:rPr>
        <w:t>理疗</w:t>
      </w:r>
      <w:r>
        <w:t>、洗浴</w:t>
      </w:r>
      <w:del w:id="2896" w:author="地科院水环所" w:date="2019-04-09T10:12:00Z">
        <w:r w:rsidDel="00C7555C">
          <w:delText>、</w:delText>
        </w:r>
      </w:del>
      <w:r>
        <w:t>和温室种植，温度在</w:t>
      </w:r>
      <w:r>
        <w:t>60</w:t>
      </w:r>
      <w:r>
        <w:t>－</w:t>
      </w:r>
      <w:r>
        <w:t>90℃</w:t>
      </w:r>
      <w:r>
        <w:t>。</w:t>
      </w:r>
    </w:p>
    <w:p w:rsidR="009925E9" w:rsidRDefault="009925E9" w:rsidP="00C14847">
      <w:pPr>
        <w:spacing w:line="360" w:lineRule="exact"/>
        <w:ind w:firstLine="420"/>
      </w:pPr>
      <w:r>
        <w:fldChar w:fldCharType="begin"/>
      </w:r>
      <w:r>
        <w:instrText xml:space="preserve"> = 4 \* ROMAN </w:instrText>
      </w:r>
      <w:r>
        <w:fldChar w:fldCharType="separate"/>
      </w:r>
      <w:r>
        <w:t>IV</w:t>
      </w:r>
      <w:r>
        <w:fldChar w:fldCharType="end"/>
      </w:r>
      <w:r>
        <w:t>级</w:t>
      </w:r>
      <w:r>
        <w:rPr>
          <w:rFonts w:hint="eastAsia"/>
        </w:rPr>
        <w:t>：</w:t>
      </w:r>
      <w:r>
        <w:t>主要用于</w:t>
      </w:r>
      <w:r>
        <w:rPr>
          <w:rFonts w:hint="eastAsia"/>
        </w:rPr>
        <w:t>理疗</w:t>
      </w:r>
      <w:r>
        <w:t>、休闲洗浴、采暖、温室种植和养殖，温度在</w:t>
      </w:r>
      <w:r>
        <w:t>40</w:t>
      </w:r>
      <w:r>
        <w:t>－</w:t>
      </w:r>
      <w:r>
        <w:t>60℃</w:t>
      </w:r>
      <w:r>
        <w:t>。</w:t>
      </w:r>
    </w:p>
    <w:p w:rsidR="009925E9" w:rsidRDefault="009925E9" w:rsidP="00C14847">
      <w:pPr>
        <w:spacing w:line="360" w:lineRule="exact"/>
        <w:ind w:firstLine="420"/>
      </w:pPr>
      <w:r>
        <w:fldChar w:fldCharType="begin"/>
      </w:r>
      <w:r>
        <w:instrText xml:space="preserve"> = 5 \* ROMAN </w:instrText>
      </w:r>
      <w:r>
        <w:fldChar w:fldCharType="separate"/>
      </w:r>
      <w:r>
        <w:t>V</w:t>
      </w:r>
      <w:r>
        <w:fldChar w:fldCharType="end"/>
      </w:r>
      <w:r>
        <w:t>级</w:t>
      </w:r>
      <w:r>
        <w:rPr>
          <w:rFonts w:hint="eastAsia"/>
        </w:rPr>
        <w:t>：</w:t>
      </w:r>
      <w:r>
        <w:t>主要为洗浴、温室种植、养殖、农灌和采用热泵技术的制冷供热，温度在</w:t>
      </w:r>
      <w:r>
        <w:t>25</w:t>
      </w:r>
      <w:r>
        <w:t>－</w:t>
      </w:r>
      <w:r>
        <w:t>40℃</w:t>
      </w:r>
    </w:p>
    <w:p w:rsidR="009925E9" w:rsidRPr="00DB180B" w:rsidRDefault="00C45ED5" w:rsidP="00C14847">
      <w:pPr>
        <w:pStyle w:val="affe"/>
        <w:rPr>
          <w:szCs w:val="21"/>
        </w:rPr>
      </w:pPr>
      <w:r>
        <w:rPr>
          <w:rFonts w:hint="eastAsia"/>
          <w:szCs w:val="21"/>
        </w:rPr>
        <w:t>I</w:t>
      </w:r>
      <w:r w:rsidR="009925E9" w:rsidRPr="00DB180B">
        <w:rPr>
          <w:szCs w:val="21"/>
        </w:rPr>
        <w:t>.2  流体按质量分类综合利用</w:t>
      </w:r>
    </w:p>
    <w:p w:rsidR="009925E9" w:rsidRDefault="00C45ED5" w:rsidP="00C14847">
      <w:pPr>
        <w:spacing w:line="360" w:lineRule="exact"/>
        <w:ind w:firstLine="420"/>
        <w:rPr>
          <w:szCs w:val="21"/>
        </w:rPr>
      </w:pPr>
      <w:r>
        <w:rPr>
          <w:rFonts w:ascii="黑体" w:eastAsia="黑体" w:hAnsi="黑体" w:hint="eastAsia"/>
          <w:szCs w:val="21"/>
        </w:rPr>
        <w:t>I</w:t>
      </w:r>
      <w:r>
        <w:rPr>
          <w:szCs w:val="21"/>
        </w:rPr>
        <w:t xml:space="preserve"> </w:t>
      </w:r>
      <w:r w:rsidR="009925E9">
        <w:rPr>
          <w:szCs w:val="21"/>
        </w:rPr>
        <w:t>2.1</w:t>
      </w:r>
      <w:r w:rsidR="009925E9">
        <w:rPr>
          <w:rFonts w:hint="eastAsia"/>
          <w:szCs w:val="21"/>
        </w:rPr>
        <w:t xml:space="preserve"> </w:t>
      </w:r>
      <w:r w:rsidR="009925E9">
        <w:rPr>
          <w:szCs w:val="21"/>
        </w:rPr>
        <w:t>在流体质量方面，</w:t>
      </w:r>
      <w:r w:rsidR="009925E9">
        <w:rPr>
          <w:rFonts w:hint="eastAsia"/>
          <w:szCs w:val="21"/>
        </w:rPr>
        <w:t>理疗</w:t>
      </w:r>
      <w:r w:rsidR="009925E9">
        <w:rPr>
          <w:szCs w:val="21"/>
        </w:rPr>
        <w:t>热矿水的命名和分类水质标准见附录</w:t>
      </w:r>
      <w:r w:rsidR="009925E9">
        <w:rPr>
          <w:rFonts w:hint="eastAsia"/>
          <w:szCs w:val="21"/>
        </w:rPr>
        <w:t>D</w:t>
      </w:r>
      <w:r w:rsidR="009925E9">
        <w:rPr>
          <w:szCs w:val="21"/>
        </w:rPr>
        <w:t>。</w:t>
      </w:r>
    </w:p>
    <w:p w:rsidR="009925E9" w:rsidRDefault="00C45ED5" w:rsidP="00C14847">
      <w:pPr>
        <w:spacing w:line="360" w:lineRule="exact"/>
        <w:ind w:firstLine="420"/>
        <w:rPr>
          <w:szCs w:val="21"/>
        </w:rPr>
      </w:pPr>
      <w:r>
        <w:rPr>
          <w:rFonts w:ascii="黑体" w:eastAsia="黑体" w:hAnsi="黑体" w:hint="eastAsia"/>
          <w:szCs w:val="21"/>
        </w:rPr>
        <w:t>I</w:t>
      </w:r>
      <w:r w:rsidR="009925E9">
        <w:rPr>
          <w:szCs w:val="21"/>
        </w:rPr>
        <w:t>.2.2</w:t>
      </w:r>
      <w:r w:rsidR="009925E9">
        <w:rPr>
          <w:rFonts w:hint="eastAsia"/>
          <w:szCs w:val="21"/>
        </w:rPr>
        <w:t xml:space="preserve"> </w:t>
      </w:r>
      <w:r w:rsidR="009925E9">
        <w:rPr>
          <w:szCs w:val="21"/>
        </w:rPr>
        <w:t>用于工业提炼的一些热矿水矿物原料工业指标见</w:t>
      </w:r>
      <w:r w:rsidR="009925E9">
        <w:rPr>
          <w:rFonts w:hint="eastAsia"/>
          <w:szCs w:val="21"/>
        </w:rPr>
        <w:t>表</w:t>
      </w:r>
      <w:r w:rsidR="009925E9">
        <w:rPr>
          <w:rFonts w:hint="eastAsia"/>
          <w:szCs w:val="21"/>
        </w:rPr>
        <w:t>G.1</w:t>
      </w:r>
      <w:r w:rsidR="009925E9">
        <w:rPr>
          <w:szCs w:val="21"/>
        </w:rPr>
        <w:t>，有的还可生产食盐、芒硝等。</w:t>
      </w:r>
    </w:p>
    <w:p w:rsidR="009925E9" w:rsidRDefault="00C45ED5" w:rsidP="00C14847">
      <w:pPr>
        <w:spacing w:line="360" w:lineRule="exact"/>
        <w:ind w:firstLine="420"/>
        <w:rPr>
          <w:szCs w:val="21"/>
        </w:rPr>
      </w:pPr>
      <w:r>
        <w:rPr>
          <w:rFonts w:ascii="黑体" w:eastAsia="黑体" w:hAnsi="黑体" w:hint="eastAsia"/>
          <w:szCs w:val="21"/>
        </w:rPr>
        <w:t>I</w:t>
      </w:r>
      <w:r w:rsidR="009925E9">
        <w:rPr>
          <w:szCs w:val="21"/>
        </w:rPr>
        <w:t>.2.3</w:t>
      </w:r>
      <w:r w:rsidR="009925E9">
        <w:rPr>
          <w:rFonts w:hint="eastAsia"/>
          <w:szCs w:val="21"/>
        </w:rPr>
        <w:t xml:space="preserve"> </w:t>
      </w:r>
      <w:r w:rsidR="009925E9">
        <w:rPr>
          <w:szCs w:val="21"/>
        </w:rPr>
        <w:t>对达到工业利用可提取有用元素最低含量标准的，可参照《矿产工业要求参考手册》予以评价。</w:t>
      </w:r>
    </w:p>
    <w:p w:rsidR="009925E9" w:rsidRDefault="00C45ED5" w:rsidP="00C14847">
      <w:pPr>
        <w:spacing w:line="360" w:lineRule="exact"/>
        <w:ind w:firstLine="420"/>
        <w:rPr>
          <w:szCs w:val="21"/>
        </w:rPr>
      </w:pPr>
      <w:r>
        <w:rPr>
          <w:rFonts w:ascii="黑体" w:eastAsia="黑体" w:hAnsi="黑体" w:hint="eastAsia"/>
          <w:szCs w:val="21"/>
        </w:rPr>
        <w:t>I</w:t>
      </w:r>
      <w:r w:rsidR="009925E9">
        <w:rPr>
          <w:szCs w:val="21"/>
        </w:rPr>
        <w:t>.2.4</w:t>
      </w:r>
      <w:r w:rsidR="009925E9">
        <w:rPr>
          <w:rFonts w:hint="eastAsia"/>
          <w:szCs w:val="21"/>
        </w:rPr>
        <w:t xml:space="preserve"> </w:t>
      </w:r>
      <w:r w:rsidR="009925E9">
        <w:rPr>
          <w:szCs w:val="21"/>
        </w:rPr>
        <w:t>矿泉饮用水水质应符合</w:t>
      </w:r>
      <w:r w:rsidR="009925E9">
        <w:rPr>
          <w:szCs w:val="21"/>
        </w:rPr>
        <w:t>GB 8537</w:t>
      </w:r>
      <w:r w:rsidR="009925E9">
        <w:rPr>
          <w:szCs w:val="21"/>
        </w:rPr>
        <w:t>《饮用天然矿泉水标准》。</w:t>
      </w:r>
    </w:p>
    <w:p w:rsidR="009925E9" w:rsidRDefault="00C45ED5" w:rsidP="00C14847">
      <w:pPr>
        <w:spacing w:line="360" w:lineRule="exact"/>
        <w:ind w:firstLine="420"/>
        <w:rPr>
          <w:szCs w:val="21"/>
        </w:rPr>
      </w:pPr>
      <w:r>
        <w:rPr>
          <w:rFonts w:ascii="黑体" w:eastAsia="黑体" w:hAnsi="黑体" w:hint="eastAsia"/>
          <w:szCs w:val="21"/>
        </w:rPr>
        <w:t>I</w:t>
      </w:r>
      <w:r w:rsidR="009925E9">
        <w:rPr>
          <w:szCs w:val="21"/>
        </w:rPr>
        <w:t>.2.5</w:t>
      </w:r>
      <w:r w:rsidR="009925E9">
        <w:rPr>
          <w:rFonts w:hint="eastAsia"/>
          <w:szCs w:val="21"/>
        </w:rPr>
        <w:t xml:space="preserve"> </w:t>
      </w:r>
      <w:r w:rsidR="009925E9">
        <w:rPr>
          <w:szCs w:val="21"/>
        </w:rPr>
        <w:t>用于农业灌溉和养殖用途的应分别符合</w:t>
      </w:r>
      <w:r w:rsidR="009925E9">
        <w:rPr>
          <w:szCs w:val="21"/>
        </w:rPr>
        <w:t>GB 5084</w:t>
      </w:r>
      <w:r w:rsidR="009925E9">
        <w:rPr>
          <w:szCs w:val="21"/>
        </w:rPr>
        <w:t>《农田灌溉水质标准》和</w:t>
      </w:r>
      <w:r w:rsidR="009925E9">
        <w:rPr>
          <w:szCs w:val="21"/>
        </w:rPr>
        <w:t>T</w:t>
      </w:r>
      <w:r w:rsidR="009925E9">
        <w:rPr>
          <w:rFonts w:hint="eastAsia"/>
          <w:szCs w:val="21"/>
        </w:rPr>
        <w:t>J</w:t>
      </w:r>
      <w:r w:rsidR="009925E9">
        <w:rPr>
          <w:szCs w:val="21"/>
        </w:rPr>
        <w:t>35</w:t>
      </w:r>
      <w:r w:rsidR="009925E9">
        <w:rPr>
          <w:szCs w:val="21"/>
        </w:rPr>
        <w:t>《渔业水质标准》的要求，或符合</w:t>
      </w:r>
      <w:r w:rsidR="009925E9">
        <w:rPr>
          <w:szCs w:val="21"/>
        </w:rPr>
        <w:t>GB/T 14848</w:t>
      </w:r>
      <w:r w:rsidR="009925E9">
        <w:rPr>
          <w:szCs w:val="21"/>
        </w:rPr>
        <w:t>《地下水质量标准》或</w:t>
      </w:r>
      <w:r w:rsidR="009925E9">
        <w:rPr>
          <w:szCs w:val="21"/>
        </w:rPr>
        <w:t>GB 3838</w:t>
      </w:r>
      <w:r w:rsidR="009925E9">
        <w:rPr>
          <w:szCs w:val="21"/>
        </w:rPr>
        <w:t>《地表水环境质量标准》的要求。</w:t>
      </w:r>
    </w:p>
    <w:p w:rsidR="009925E9" w:rsidRDefault="00C45ED5" w:rsidP="00C14847">
      <w:pPr>
        <w:spacing w:line="360" w:lineRule="exact"/>
        <w:ind w:firstLine="420"/>
        <w:rPr>
          <w:szCs w:val="21"/>
        </w:rPr>
      </w:pPr>
      <w:r>
        <w:rPr>
          <w:rFonts w:ascii="黑体" w:eastAsia="黑体" w:hAnsi="黑体" w:hint="eastAsia"/>
          <w:szCs w:val="21"/>
        </w:rPr>
        <w:t>I</w:t>
      </w:r>
      <w:r w:rsidR="009925E9">
        <w:rPr>
          <w:szCs w:val="21"/>
        </w:rPr>
        <w:t>.2.6</w:t>
      </w:r>
      <w:r w:rsidR="009925E9">
        <w:rPr>
          <w:rFonts w:hint="eastAsia"/>
          <w:szCs w:val="21"/>
        </w:rPr>
        <w:t xml:space="preserve"> </w:t>
      </w:r>
      <w:r w:rsidR="009925E9">
        <w:rPr>
          <w:szCs w:val="21"/>
        </w:rPr>
        <w:t>用于工业用途的应根据用水目标所应达到的水质要求选择合适的水质标准</w:t>
      </w:r>
      <w:ins w:id="2897" w:author="地科院水环所" w:date="2019-04-09T10:45:00Z">
        <w:r w:rsidR="005F3D19">
          <w:rPr>
            <w:rFonts w:hint="eastAsia"/>
            <w:szCs w:val="21"/>
          </w:rPr>
          <w:t>，见表</w:t>
        </w:r>
        <w:r w:rsidR="005F3D19" w:rsidRPr="005F3D19">
          <w:rPr>
            <w:szCs w:val="21"/>
          </w:rPr>
          <w:t>I.1</w:t>
        </w:r>
      </w:ins>
      <w:r w:rsidR="009925E9">
        <w:rPr>
          <w:szCs w:val="21"/>
        </w:rPr>
        <w:t>。</w:t>
      </w:r>
    </w:p>
    <w:p w:rsidR="009925E9" w:rsidRDefault="00C45ED5" w:rsidP="00C14847">
      <w:pPr>
        <w:spacing w:line="360" w:lineRule="exact"/>
        <w:ind w:firstLine="420"/>
        <w:rPr>
          <w:szCs w:val="21"/>
        </w:rPr>
      </w:pPr>
      <w:r>
        <w:rPr>
          <w:rFonts w:ascii="黑体" w:eastAsia="黑体" w:hAnsi="黑体" w:hint="eastAsia"/>
          <w:szCs w:val="21"/>
        </w:rPr>
        <w:t>I</w:t>
      </w:r>
      <w:r w:rsidR="009925E9">
        <w:rPr>
          <w:szCs w:val="21"/>
        </w:rPr>
        <w:t>.2.7</w:t>
      </w:r>
      <w:r w:rsidR="009925E9">
        <w:rPr>
          <w:rFonts w:hint="eastAsia"/>
          <w:szCs w:val="21"/>
        </w:rPr>
        <w:t xml:space="preserve"> </w:t>
      </w:r>
      <w:r w:rsidR="009925E9">
        <w:rPr>
          <w:szCs w:val="21"/>
        </w:rPr>
        <w:t>多数用途还应评价地热流体的腐蚀性和结垢性。采用热泵技术的制冷供热还应按</w:t>
      </w:r>
      <w:r w:rsidR="009925E9">
        <w:rPr>
          <w:szCs w:val="21"/>
        </w:rPr>
        <w:t>“</w:t>
      </w:r>
      <w:r w:rsidR="009925E9">
        <w:rPr>
          <w:szCs w:val="21"/>
        </w:rPr>
        <w:t>浅层地温能勘查开发技术规程</w:t>
      </w:r>
      <w:r w:rsidR="009925E9">
        <w:rPr>
          <w:szCs w:val="21"/>
        </w:rPr>
        <w:t>”</w:t>
      </w:r>
      <w:r w:rsidR="009925E9">
        <w:rPr>
          <w:szCs w:val="21"/>
        </w:rPr>
        <w:t>的水质要求进行评价。</w:t>
      </w:r>
    </w:p>
    <w:p w:rsidR="009925E9" w:rsidRPr="00442C6B" w:rsidRDefault="009925E9" w:rsidP="00C14847">
      <w:pPr>
        <w:spacing w:before="240"/>
        <w:ind w:firstLine="420"/>
        <w:jc w:val="center"/>
        <w:rPr>
          <w:rFonts w:ascii="黑体" w:eastAsia="黑体" w:hAnsi="黑体"/>
          <w:szCs w:val="21"/>
        </w:rPr>
      </w:pPr>
      <w:r w:rsidRPr="00442C6B">
        <w:rPr>
          <w:rFonts w:ascii="黑体" w:eastAsia="黑体" w:hAnsi="黑体" w:hint="eastAsia"/>
          <w:szCs w:val="21"/>
        </w:rPr>
        <w:t>表</w:t>
      </w:r>
      <w:r w:rsidR="00C45ED5">
        <w:rPr>
          <w:rFonts w:ascii="黑体" w:eastAsia="黑体" w:hAnsi="黑体" w:hint="eastAsia"/>
          <w:szCs w:val="21"/>
        </w:rPr>
        <w:t>I.</w:t>
      </w:r>
      <w:r w:rsidRPr="00442C6B">
        <w:rPr>
          <w:rFonts w:ascii="黑体" w:eastAsia="黑体" w:hAnsi="黑体" w:hint="eastAsia"/>
          <w:szCs w:val="21"/>
        </w:rPr>
        <w:t xml:space="preserve">1 </w:t>
      </w:r>
      <w:r w:rsidRPr="00442C6B">
        <w:rPr>
          <w:rFonts w:ascii="黑体" w:eastAsia="黑体" w:hAnsi="黑体"/>
          <w:szCs w:val="21"/>
        </w:rPr>
        <w:t xml:space="preserve">热矿水矿物原料提取工业指标 </w:t>
      </w:r>
    </w:p>
    <w:p w:rsidR="009925E9" w:rsidRDefault="009925E9" w:rsidP="00C14847">
      <w:pPr>
        <w:pStyle w:val="21"/>
        <w:spacing w:before="0" w:beforeAutospacing="0" w:after="0" w:afterAutospacing="0"/>
        <w:ind w:firstLine="360"/>
        <w:jc w:val="right"/>
        <w:rPr>
          <w:rFonts w:ascii="Times New Roman" w:hAnsi="Times New Roman"/>
          <w:sz w:val="18"/>
          <w:szCs w:val="18"/>
        </w:rPr>
      </w:pPr>
      <w:r>
        <w:rPr>
          <w:rFonts w:ascii="Times New Roman" w:hAnsi="Times New Roman"/>
          <w:sz w:val="18"/>
          <w:szCs w:val="18"/>
        </w:rPr>
        <w:t>单位：</w:t>
      </w:r>
      <w:r>
        <w:rPr>
          <w:rFonts w:ascii="Times New Roman" w:hAnsi="Times New Roman"/>
          <w:sz w:val="18"/>
          <w:szCs w:val="18"/>
        </w:rPr>
        <w:t xml:space="preserve">mg/L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1168"/>
        <w:gridCol w:w="1278"/>
        <w:gridCol w:w="1310"/>
        <w:gridCol w:w="1638"/>
        <w:gridCol w:w="1458"/>
        <w:gridCol w:w="1408"/>
      </w:tblGrid>
      <w:tr w:rsidR="009925E9" w:rsidRPr="009925E9">
        <w:trPr>
          <w:trHeight w:val="485"/>
          <w:jc w:val="center"/>
        </w:trPr>
        <w:tc>
          <w:tcPr>
            <w:tcW w:w="1310" w:type="dxa"/>
            <w:vAlign w:val="center"/>
          </w:tcPr>
          <w:p w:rsidR="009925E9" w:rsidRPr="009925E9" w:rsidRDefault="009925E9" w:rsidP="00C14847">
            <w:pPr>
              <w:pStyle w:val="21"/>
              <w:spacing w:before="0" w:beforeAutospacing="0" w:after="0" w:afterAutospacing="0"/>
              <w:ind w:firstLineChars="0" w:firstLine="0"/>
              <w:jc w:val="center"/>
              <w:rPr>
                <w:kern w:val="2"/>
                <w:sz w:val="18"/>
                <w:szCs w:val="18"/>
              </w:rPr>
            </w:pPr>
            <w:r w:rsidRPr="009925E9">
              <w:rPr>
                <w:kern w:val="2"/>
                <w:sz w:val="18"/>
                <w:szCs w:val="18"/>
              </w:rPr>
              <w:t xml:space="preserve">类型 </w:t>
            </w:r>
          </w:p>
        </w:tc>
        <w:tc>
          <w:tcPr>
            <w:tcW w:w="1168" w:type="dxa"/>
            <w:vAlign w:val="center"/>
          </w:tcPr>
          <w:p w:rsidR="009925E9" w:rsidRPr="009925E9" w:rsidRDefault="009925E9" w:rsidP="00C14847">
            <w:pPr>
              <w:pStyle w:val="21"/>
              <w:spacing w:before="0" w:beforeAutospacing="0" w:after="0" w:afterAutospacing="0"/>
              <w:ind w:firstLineChars="0" w:firstLine="0"/>
              <w:jc w:val="center"/>
              <w:rPr>
                <w:kern w:val="2"/>
                <w:sz w:val="18"/>
                <w:szCs w:val="18"/>
              </w:rPr>
            </w:pPr>
            <w:r w:rsidRPr="009925E9">
              <w:rPr>
                <w:kern w:val="2"/>
                <w:sz w:val="18"/>
                <w:szCs w:val="18"/>
              </w:rPr>
              <w:t xml:space="preserve">碘（I） </w:t>
            </w:r>
          </w:p>
        </w:tc>
        <w:tc>
          <w:tcPr>
            <w:tcW w:w="1278" w:type="dxa"/>
            <w:vAlign w:val="center"/>
          </w:tcPr>
          <w:p w:rsidR="009925E9" w:rsidRPr="009925E9" w:rsidRDefault="009925E9" w:rsidP="00C14847">
            <w:pPr>
              <w:pStyle w:val="21"/>
              <w:spacing w:before="0" w:beforeAutospacing="0" w:after="0" w:afterAutospacing="0"/>
              <w:ind w:firstLineChars="0" w:firstLine="0"/>
              <w:jc w:val="center"/>
              <w:rPr>
                <w:kern w:val="2"/>
                <w:sz w:val="18"/>
                <w:szCs w:val="18"/>
              </w:rPr>
            </w:pPr>
            <w:r w:rsidRPr="009925E9">
              <w:rPr>
                <w:kern w:val="2"/>
                <w:sz w:val="18"/>
                <w:szCs w:val="18"/>
              </w:rPr>
              <w:t xml:space="preserve">溴（Br） </w:t>
            </w:r>
          </w:p>
        </w:tc>
        <w:tc>
          <w:tcPr>
            <w:tcW w:w="1310" w:type="dxa"/>
            <w:vAlign w:val="center"/>
          </w:tcPr>
          <w:p w:rsidR="009925E9" w:rsidRPr="009925E9" w:rsidRDefault="009925E9" w:rsidP="00C14847">
            <w:pPr>
              <w:pStyle w:val="21"/>
              <w:spacing w:before="0" w:beforeAutospacing="0" w:after="0" w:afterAutospacing="0"/>
              <w:ind w:firstLineChars="0" w:firstLine="0"/>
              <w:jc w:val="center"/>
              <w:rPr>
                <w:kern w:val="2"/>
                <w:sz w:val="18"/>
                <w:szCs w:val="18"/>
              </w:rPr>
            </w:pPr>
            <w:r w:rsidRPr="009925E9">
              <w:rPr>
                <w:kern w:val="2"/>
                <w:sz w:val="18"/>
                <w:szCs w:val="18"/>
              </w:rPr>
              <w:t xml:space="preserve">铯（Cs） </w:t>
            </w:r>
          </w:p>
        </w:tc>
        <w:tc>
          <w:tcPr>
            <w:tcW w:w="1638" w:type="dxa"/>
            <w:vAlign w:val="center"/>
          </w:tcPr>
          <w:p w:rsidR="009925E9" w:rsidRPr="009925E9" w:rsidRDefault="009925E9" w:rsidP="00C14847">
            <w:pPr>
              <w:pStyle w:val="21"/>
              <w:spacing w:before="0" w:beforeAutospacing="0" w:after="0" w:afterAutospacing="0"/>
              <w:ind w:firstLineChars="0" w:firstLine="0"/>
              <w:jc w:val="center"/>
              <w:rPr>
                <w:kern w:val="2"/>
                <w:sz w:val="18"/>
                <w:szCs w:val="18"/>
              </w:rPr>
            </w:pPr>
            <w:r w:rsidRPr="009925E9">
              <w:rPr>
                <w:kern w:val="2"/>
                <w:sz w:val="18"/>
                <w:szCs w:val="18"/>
              </w:rPr>
              <w:t xml:space="preserve">锂（Li） </w:t>
            </w:r>
          </w:p>
        </w:tc>
        <w:tc>
          <w:tcPr>
            <w:tcW w:w="1458" w:type="dxa"/>
            <w:vAlign w:val="center"/>
          </w:tcPr>
          <w:p w:rsidR="009925E9" w:rsidRPr="009925E9" w:rsidRDefault="009925E9" w:rsidP="00C14847">
            <w:pPr>
              <w:pStyle w:val="21"/>
              <w:spacing w:before="0" w:beforeAutospacing="0" w:after="0" w:afterAutospacing="0"/>
              <w:ind w:firstLineChars="0" w:firstLine="0"/>
              <w:jc w:val="center"/>
              <w:rPr>
                <w:kern w:val="2"/>
                <w:sz w:val="18"/>
                <w:szCs w:val="18"/>
              </w:rPr>
            </w:pPr>
            <w:r w:rsidRPr="009925E9">
              <w:rPr>
                <w:kern w:val="2"/>
                <w:sz w:val="18"/>
                <w:szCs w:val="18"/>
              </w:rPr>
              <w:t xml:space="preserve">铷（Rb） </w:t>
            </w:r>
          </w:p>
        </w:tc>
        <w:tc>
          <w:tcPr>
            <w:tcW w:w="1408" w:type="dxa"/>
            <w:vAlign w:val="center"/>
          </w:tcPr>
          <w:p w:rsidR="009925E9" w:rsidRPr="009925E9" w:rsidRDefault="009925E9" w:rsidP="00C14847">
            <w:pPr>
              <w:pStyle w:val="21"/>
              <w:spacing w:before="0" w:beforeAutospacing="0" w:after="0" w:afterAutospacing="0"/>
              <w:ind w:firstLineChars="0" w:firstLine="0"/>
              <w:jc w:val="center"/>
              <w:rPr>
                <w:kern w:val="2"/>
                <w:sz w:val="18"/>
                <w:szCs w:val="18"/>
              </w:rPr>
            </w:pPr>
            <w:r w:rsidRPr="009925E9">
              <w:rPr>
                <w:kern w:val="2"/>
                <w:sz w:val="18"/>
                <w:szCs w:val="18"/>
              </w:rPr>
              <w:t xml:space="preserve">锗（Ge） </w:t>
            </w:r>
          </w:p>
        </w:tc>
      </w:tr>
      <w:tr w:rsidR="009925E9" w:rsidRPr="009925E9">
        <w:trPr>
          <w:trHeight w:val="485"/>
          <w:jc w:val="center"/>
        </w:trPr>
        <w:tc>
          <w:tcPr>
            <w:tcW w:w="1310" w:type="dxa"/>
            <w:vAlign w:val="center"/>
          </w:tcPr>
          <w:p w:rsidR="009925E9" w:rsidRPr="009925E9" w:rsidRDefault="009925E9" w:rsidP="00C14847">
            <w:pPr>
              <w:pStyle w:val="21"/>
              <w:spacing w:before="0" w:beforeAutospacing="0" w:after="0" w:afterAutospacing="0"/>
              <w:ind w:firstLineChars="0" w:firstLine="0"/>
              <w:jc w:val="center"/>
              <w:rPr>
                <w:kern w:val="2"/>
                <w:sz w:val="18"/>
                <w:szCs w:val="18"/>
              </w:rPr>
            </w:pPr>
            <w:r w:rsidRPr="009925E9">
              <w:rPr>
                <w:kern w:val="2"/>
                <w:sz w:val="18"/>
                <w:szCs w:val="18"/>
              </w:rPr>
              <w:t xml:space="preserve">工业指标 </w:t>
            </w:r>
          </w:p>
        </w:tc>
        <w:tc>
          <w:tcPr>
            <w:tcW w:w="1168" w:type="dxa"/>
            <w:vAlign w:val="center"/>
          </w:tcPr>
          <w:p w:rsidR="009925E9" w:rsidRPr="009925E9" w:rsidRDefault="009925E9" w:rsidP="00C14847">
            <w:pPr>
              <w:pStyle w:val="21"/>
              <w:spacing w:before="0" w:beforeAutospacing="0" w:after="0" w:afterAutospacing="0"/>
              <w:ind w:firstLineChars="0" w:firstLine="0"/>
              <w:jc w:val="center"/>
              <w:rPr>
                <w:kern w:val="2"/>
                <w:sz w:val="18"/>
                <w:szCs w:val="18"/>
              </w:rPr>
            </w:pPr>
            <w:r w:rsidRPr="009925E9">
              <w:rPr>
                <w:kern w:val="2"/>
                <w:sz w:val="18"/>
                <w:szCs w:val="18"/>
              </w:rPr>
              <w:t xml:space="preserve">＞20 </w:t>
            </w:r>
          </w:p>
        </w:tc>
        <w:tc>
          <w:tcPr>
            <w:tcW w:w="1278" w:type="dxa"/>
            <w:vAlign w:val="center"/>
          </w:tcPr>
          <w:p w:rsidR="009925E9" w:rsidRPr="009925E9" w:rsidRDefault="009925E9" w:rsidP="00C14847">
            <w:pPr>
              <w:pStyle w:val="21"/>
              <w:spacing w:before="0" w:beforeAutospacing="0" w:after="0" w:afterAutospacing="0"/>
              <w:ind w:firstLineChars="0" w:firstLine="0"/>
              <w:jc w:val="center"/>
              <w:rPr>
                <w:kern w:val="2"/>
                <w:sz w:val="18"/>
                <w:szCs w:val="18"/>
              </w:rPr>
            </w:pPr>
            <w:r w:rsidRPr="009925E9">
              <w:rPr>
                <w:kern w:val="2"/>
                <w:sz w:val="18"/>
                <w:szCs w:val="18"/>
              </w:rPr>
              <w:t xml:space="preserve">＞50 </w:t>
            </w:r>
          </w:p>
        </w:tc>
        <w:tc>
          <w:tcPr>
            <w:tcW w:w="1310" w:type="dxa"/>
            <w:vAlign w:val="center"/>
          </w:tcPr>
          <w:p w:rsidR="009925E9" w:rsidRPr="009925E9" w:rsidRDefault="009925E9" w:rsidP="00C14847">
            <w:pPr>
              <w:pStyle w:val="21"/>
              <w:spacing w:before="0" w:beforeAutospacing="0" w:after="0" w:afterAutospacing="0"/>
              <w:ind w:firstLineChars="0" w:firstLine="0"/>
              <w:jc w:val="center"/>
              <w:rPr>
                <w:kern w:val="2"/>
                <w:sz w:val="18"/>
                <w:szCs w:val="18"/>
              </w:rPr>
            </w:pPr>
            <w:r w:rsidRPr="009925E9">
              <w:rPr>
                <w:kern w:val="2"/>
                <w:sz w:val="18"/>
                <w:szCs w:val="18"/>
              </w:rPr>
              <w:t xml:space="preserve">＞80 </w:t>
            </w:r>
          </w:p>
        </w:tc>
        <w:tc>
          <w:tcPr>
            <w:tcW w:w="1638" w:type="dxa"/>
            <w:vAlign w:val="center"/>
          </w:tcPr>
          <w:p w:rsidR="009925E9" w:rsidRPr="009925E9" w:rsidRDefault="009925E9" w:rsidP="00C14847">
            <w:pPr>
              <w:pStyle w:val="21"/>
              <w:spacing w:before="0" w:beforeAutospacing="0" w:after="0" w:afterAutospacing="0"/>
              <w:ind w:firstLineChars="0" w:firstLine="0"/>
              <w:jc w:val="center"/>
              <w:rPr>
                <w:kern w:val="2"/>
                <w:sz w:val="18"/>
                <w:szCs w:val="18"/>
              </w:rPr>
            </w:pPr>
            <w:r w:rsidRPr="009925E9">
              <w:rPr>
                <w:kern w:val="2"/>
                <w:sz w:val="18"/>
                <w:szCs w:val="18"/>
              </w:rPr>
              <w:t xml:space="preserve">＞25 </w:t>
            </w:r>
          </w:p>
        </w:tc>
        <w:tc>
          <w:tcPr>
            <w:tcW w:w="1458" w:type="dxa"/>
            <w:vAlign w:val="center"/>
          </w:tcPr>
          <w:p w:rsidR="009925E9" w:rsidRPr="009925E9" w:rsidRDefault="009925E9" w:rsidP="00C14847">
            <w:pPr>
              <w:pStyle w:val="21"/>
              <w:spacing w:before="0" w:beforeAutospacing="0" w:after="0" w:afterAutospacing="0"/>
              <w:ind w:firstLineChars="0" w:firstLine="0"/>
              <w:jc w:val="center"/>
              <w:rPr>
                <w:kern w:val="2"/>
                <w:sz w:val="18"/>
                <w:szCs w:val="18"/>
              </w:rPr>
            </w:pPr>
            <w:r w:rsidRPr="009925E9">
              <w:rPr>
                <w:kern w:val="2"/>
                <w:sz w:val="18"/>
                <w:szCs w:val="18"/>
              </w:rPr>
              <w:t xml:space="preserve">＞200 </w:t>
            </w:r>
          </w:p>
        </w:tc>
        <w:tc>
          <w:tcPr>
            <w:tcW w:w="1408" w:type="dxa"/>
            <w:vAlign w:val="center"/>
          </w:tcPr>
          <w:p w:rsidR="009925E9" w:rsidRPr="009925E9" w:rsidRDefault="009925E9" w:rsidP="00C14847">
            <w:pPr>
              <w:pStyle w:val="21"/>
              <w:spacing w:before="0" w:beforeAutospacing="0" w:after="0" w:afterAutospacing="0"/>
              <w:ind w:firstLineChars="0" w:firstLine="0"/>
              <w:jc w:val="center"/>
              <w:rPr>
                <w:kern w:val="2"/>
                <w:sz w:val="18"/>
                <w:szCs w:val="18"/>
              </w:rPr>
            </w:pPr>
            <w:r w:rsidRPr="009925E9">
              <w:rPr>
                <w:kern w:val="2"/>
                <w:sz w:val="18"/>
                <w:szCs w:val="18"/>
              </w:rPr>
              <w:t xml:space="preserve">＞5 </w:t>
            </w:r>
          </w:p>
        </w:tc>
      </w:tr>
    </w:tbl>
    <w:p w:rsidR="009925E9" w:rsidRDefault="009925E9" w:rsidP="00A75804">
      <w:pPr>
        <w:spacing w:before="240" w:after="240" w:line="360" w:lineRule="auto"/>
        <w:ind w:firstLine="420"/>
        <w:rPr>
          <w:szCs w:val="21"/>
        </w:rPr>
      </w:pPr>
    </w:p>
    <w:p w:rsidR="009925E9" w:rsidRDefault="009925E9" w:rsidP="00A75804">
      <w:pPr>
        <w:spacing w:before="240" w:after="240" w:line="360" w:lineRule="atLeast"/>
        <w:ind w:firstLine="422"/>
        <w:jc w:val="center"/>
        <w:rPr>
          <w:rFonts w:ascii="宋体"/>
          <w:b/>
        </w:rPr>
        <w:sectPr w:rsidR="009925E9">
          <w:pgSz w:w="11906" w:h="16838"/>
          <w:pgMar w:top="1440" w:right="1134" w:bottom="1134" w:left="1418" w:header="851" w:footer="992" w:gutter="0"/>
          <w:cols w:space="720"/>
        </w:sectPr>
      </w:pPr>
    </w:p>
    <w:p w:rsidR="009925E9" w:rsidRPr="00442C6B" w:rsidRDefault="009925E9" w:rsidP="00A75804">
      <w:pPr>
        <w:pStyle w:val="2"/>
        <w:spacing w:before="240" w:after="240"/>
        <w:ind w:firstLine="420"/>
        <w:jc w:val="center"/>
        <w:rPr>
          <w:rFonts w:ascii="黑体" w:eastAsia="黑体" w:hAnsi="黑体"/>
          <w:b w:val="0"/>
          <w:sz w:val="21"/>
          <w:szCs w:val="21"/>
        </w:rPr>
      </w:pPr>
      <w:bookmarkStart w:id="2898" w:name="_Toc525137550"/>
      <w:r w:rsidRPr="00442C6B">
        <w:rPr>
          <w:rFonts w:ascii="黑体" w:eastAsia="黑体" w:hAnsi="黑体" w:hint="eastAsia"/>
          <w:b w:val="0"/>
          <w:sz w:val="21"/>
          <w:szCs w:val="21"/>
        </w:rPr>
        <w:lastRenderedPageBreak/>
        <w:t xml:space="preserve">附录 </w:t>
      </w:r>
      <w:r w:rsidR="00C45ED5">
        <w:rPr>
          <w:rFonts w:ascii="黑体" w:eastAsia="黑体" w:hAnsi="黑体" w:hint="eastAsia"/>
          <w:b w:val="0"/>
          <w:sz w:val="21"/>
          <w:szCs w:val="21"/>
        </w:rPr>
        <w:t>J</w:t>
      </w:r>
      <w:r w:rsidR="008D45C2">
        <w:rPr>
          <w:rFonts w:ascii="黑体" w:eastAsia="黑体" w:hAnsi="黑体"/>
          <w:b w:val="0"/>
          <w:sz w:val="21"/>
          <w:szCs w:val="21"/>
        </w:rPr>
        <w:br/>
      </w:r>
      <w:r w:rsidR="008D45C2">
        <w:rPr>
          <w:rFonts w:ascii="黑体" w:eastAsia="黑体" w:hAnsi="黑体" w:hint="eastAsia"/>
          <w:b w:val="0"/>
          <w:sz w:val="21"/>
          <w:szCs w:val="21"/>
        </w:rPr>
        <w:t>（规范性附录）</w:t>
      </w:r>
      <w:r w:rsidR="008D45C2">
        <w:rPr>
          <w:rFonts w:ascii="黑体" w:eastAsia="黑体" w:hAnsi="黑体"/>
          <w:b w:val="0"/>
          <w:sz w:val="21"/>
          <w:szCs w:val="21"/>
        </w:rPr>
        <w:br/>
      </w:r>
      <w:r w:rsidR="00FF7736" w:rsidRPr="00FF7736">
        <w:rPr>
          <w:rFonts w:ascii="黑体" w:eastAsia="黑体" w:hAnsi="黑体" w:hint="eastAsia"/>
          <w:b w:val="0"/>
          <w:sz w:val="21"/>
          <w:szCs w:val="21"/>
        </w:rPr>
        <w:t>地热资源评价报告编写提纲</w:t>
      </w:r>
      <w:bookmarkEnd w:id="2898"/>
    </w:p>
    <w:p w:rsidR="009925E9" w:rsidRDefault="009925E9" w:rsidP="00A75804">
      <w:pPr>
        <w:spacing w:before="240" w:after="240" w:line="360" w:lineRule="atLeast"/>
        <w:ind w:firstLine="482"/>
        <w:jc w:val="center"/>
        <w:rPr>
          <w:rFonts w:ascii="宋体"/>
          <w:b/>
          <w:sz w:val="24"/>
        </w:rPr>
      </w:pPr>
    </w:p>
    <w:p w:rsidR="009925E9" w:rsidRDefault="009925E9" w:rsidP="00C14847">
      <w:pPr>
        <w:spacing w:line="360" w:lineRule="atLeast"/>
        <w:ind w:firstLine="420"/>
        <w:jc w:val="left"/>
        <w:rPr>
          <w:rFonts w:ascii="宋体"/>
        </w:rPr>
      </w:pPr>
      <w:r>
        <w:rPr>
          <w:rFonts w:ascii="宋体" w:hint="eastAsia"/>
        </w:rPr>
        <w:t>地热资源评价报告是地热资源勘查评价的阶段性或最终成果，是地热资源统计登记、开发利用规划与管理的主要依据，报告内容应能反映地热资源勘查的主要成果，可参照下列提纲编写：</w:t>
      </w:r>
    </w:p>
    <w:p w:rsidR="009925E9" w:rsidRPr="00DB180B" w:rsidRDefault="009925E9" w:rsidP="00C14847">
      <w:pPr>
        <w:spacing w:line="360" w:lineRule="atLeast"/>
        <w:ind w:firstLine="420"/>
        <w:jc w:val="left"/>
        <w:rPr>
          <w:rFonts w:ascii="黑体" w:eastAsia="黑体" w:hAnsi="黑体"/>
          <w:bCs/>
        </w:rPr>
      </w:pPr>
      <w:r w:rsidRPr="00DB180B">
        <w:rPr>
          <w:rFonts w:ascii="黑体" w:eastAsia="黑体" w:hAnsi="黑体" w:hint="eastAsia"/>
          <w:bCs/>
        </w:rPr>
        <w:t>报告编写提纲</w:t>
      </w:r>
    </w:p>
    <w:p w:rsidR="009925E9" w:rsidRDefault="009925E9" w:rsidP="00C14847">
      <w:pPr>
        <w:spacing w:line="360" w:lineRule="atLeast"/>
        <w:ind w:firstLine="420"/>
        <w:jc w:val="left"/>
        <w:rPr>
          <w:rFonts w:ascii="宋体"/>
        </w:rPr>
      </w:pPr>
      <w:r>
        <w:rPr>
          <w:rFonts w:ascii="宋体"/>
        </w:rPr>
        <w:t xml:space="preserve">1 </w:t>
      </w:r>
      <w:r>
        <w:rPr>
          <w:rFonts w:ascii="宋体" w:hint="eastAsia"/>
        </w:rPr>
        <w:t>前言</w:t>
      </w:r>
    </w:p>
    <w:p w:rsidR="009925E9" w:rsidRDefault="009925E9" w:rsidP="00C14847">
      <w:pPr>
        <w:spacing w:line="360" w:lineRule="atLeast"/>
        <w:ind w:firstLine="420"/>
        <w:jc w:val="left"/>
        <w:rPr>
          <w:rFonts w:ascii="宋体"/>
        </w:rPr>
      </w:pPr>
      <w:r>
        <w:rPr>
          <w:rFonts w:ascii="宋体"/>
        </w:rPr>
        <w:t xml:space="preserve">2 </w:t>
      </w:r>
      <w:r>
        <w:rPr>
          <w:rFonts w:ascii="宋体" w:hint="eastAsia"/>
        </w:rPr>
        <w:t>地热地质研究程度</w:t>
      </w:r>
    </w:p>
    <w:p w:rsidR="009925E9" w:rsidRDefault="009925E9" w:rsidP="00C14847">
      <w:pPr>
        <w:spacing w:line="360" w:lineRule="atLeast"/>
        <w:ind w:firstLine="420"/>
        <w:jc w:val="left"/>
        <w:rPr>
          <w:rFonts w:ascii="宋体"/>
        </w:rPr>
      </w:pPr>
      <w:r>
        <w:rPr>
          <w:rFonts w:ascii="宋体"/>
        </w:rPr>
        <w:t xml:space="preserve">3 </w:t>
      </w:r>
      <w:r>
        <w:rPr>
          <w:rFonts w:ascii="宋体" w:hint="eastAsia"/>
        </w:rPr>
        <w:t>区域地热地质条件</w:t>
      </w:r>
    </w:p>
    <w:p w:rsidR="009925E9" w:rsidRDefault="009925E9" w:rsidP="00C14847">
      <w:pPr>
        <w:spacing w:line="360" w:lineRule="atLeast"/>
        <w:ind w:firstLine="420"/>
        <w:jc w:val="left"/>
        <w:rPr>
          <w:rFonts w:ascii="宋体"/>
        </w:rPr>
      </w:pPr>
      <w:r>
        <w:rPr>
          <w:rFonts w:ascii="宋体"/>
        </w:rPr>
        <w:t xml:space="preserve">4 </w:t>
      </w:r>
      <w:r>
        <w:rPr>
          <w:rFonts w:ascii="宋体" w:hint="eastAsia"/>
        </w:rPr>
        <w:t>地热田（区）地热地质条件</w:t>
      </w:r>
    </w:p>
    <w:p w:rsidR="009925E9" w:rsidRDefault="009925E9" w:rsidP="00C14847">
      <w:pPr>
        <w:spacing w:line="360" w:lineRule="atLeast"/>
        <w:ind w:firstLine="420"/>
        <w:jc w:val="left"/>
        <w:rPr>
          <w:rFonts w:ascii="宋体"/>
        </w:rPr>
      </w:pPr>
      <w:r>
        <w:rPr>
          <w:rFonts w:ascii="宋体"/>
        </w:rPr>
        <w:t>4.1</w:t>
      </w:r>
      <w:r>
        <w:rPr>
          <w:rFonts w:ascii="宋体" w:hint="eastAsia"/>
        </w:rPr>
        <w:t>地球物理与地温场特征</w:t>
      </w:r>
    </w:p>
    <w:p w:rsidR="009925E9" w:rsidRDefault="009925E9" w:rsidP="00C14847">
      <w:pPr>
        <w:spacing w:line="360" w:lineRule="atLeast"/>
        <w:ind w:firstLine="420"/>
        <w:jc w:val="left"/>
        <w:rPr>
          <w:rFonts w:ascii="宋体"/>
        </w:rPr>
      </w:pPr>
      <w:r>
        <w:rPr>
          <w:rFonts w:ascii="宋体"/>
        </w:rPr>
        <w:t xml:space="preserve">4.2 </w:t>
      </w:r>
      <w:r>
        <w:rPr>
          <w:rFonts w:ascii="宋体" w:hint="eastAsia"/>
        </w:rPr>
        <w:t>热储特征及其埋藏条件</w:t>
      </w:r>
    </w:p>
    <w:p w:rsidR="009925E9" w:rsidRDefault="009925E9" w:rsidP="00C14847">
      <w:pPr>
        <w:spacing w:line="360" w:lineRule="atLeast"/>
        <w:ind w:firstLine="420"/>
        <w:jc w:val="left"/>
        <w:rPr>
          <w:rFonts w:ascii="宋体"/>
        </w:rPr>
      </w:pPr>
      <w:r>
        <w:rPr>
          <w:rFonts w:ascii="宋体"/>
        </w:rPr>
        <w:t xml:space="preserve">4.3 </w:t>
      </w:r>
      <w:r>
        <w:rPr>
          <w:rFonts w:ascii="宋体" w:hint="eastAsia"/>
        </w:rPr>
        <w:t>地热流体动态特征</w:t>
      </w:r>
    </w:p>
    <w:p w:rsidR="009925E9" w:rsidRDefault="009925E9" w:rsidP="00C14847">
      <w:pPr>
        <w:spacing w:line="360" w:lineRule="atLeast"/>
        <w:ind w:firstLine="420"/>
        <w:jc w:val="left"/>
        <w:rPr>
          <w:rFonts w:ascii="宋体"/>
        </w:rPr>
      </w:pPr>
      <w:r>
        <w:rPr>
          <w:rFonts w:ascii="宋体"/>
        </w:rPr>
        <w:t xml:space="preserve">5 </w:t>
      </w:r>
      <w:r>
        <w:rPr>
          <w:rFonts w:ascii="宋体" w:hint="eastAsia"/>
        </w:rPr>
        <w:t>地热流体化学特征</w:t>
      </w:r>
    </w:p>
    <w:p w:rsidR="009925E9" w:rsidRDefault="009925E9" w:rsidP="00C14847">
      <w:pPr>
        <w:spacing w:line="360" w:lineRule="atLeast"/>
        <w:ind w:firstLine="420"/>
        <w:jc w:val="left"/>
        <w:rPr>
          <w:rFonts w:ascii="宋体"/>
        </w:rPr>
      </w:pPr>
      <w:r>
        <w:rPr>
          <w:rFonts w:ascii="宋体"/>
        </w:rPr>
        <w:t xml:space="preserve">5.1 </w:t>
      </w:r>
      <w:r>
        <w:rPr>
          <w:rFonts w:ascii="宋体" w:hint="eastAsia"/>
        </w:rPr>
        <w:t>地热流体水化学特征</w:t>
      </w:r>
    </w:p>
    <w:p w:rsidR="009925E9" w:rsidRDefault="009925E9" w:rsidP="00C14847">
      <w:pPr>
        <w:spacing w:line="360" w:lineRule="atLeast"/>
        <w:ind w:firstLine="420"/>
        <w:jc w:val="left"/>
        <w:rPr>
          <w:rFonts w:ascii="宋体"/>
        </w:rPr>
      </w:pPr>
      <w:r>
        <w:rPr>
          <w:rFonts w:ascii="宋体"/>
        </w:rPr>
        <w:t>5.</w:t>
      </w:r>
      <w:r>
        <w:rPr>
          <w:rFonts w:ascii="宋体" w:hint="eastAsia"/>
        </w:rPr>
        <w:t>2</w:t>
      </w:r>
      <w:r>
        <w:rPr>
          <w:rFonts w:ascii="宋体"/>
        </w:rPr>
        <w:t xml:space="preserve"> </w:t>
      </w:r>
      <w:r>
        <w:rPr>
          <w:rFonts w:ascii="宋体" w:hint="eastAsia"/>
        </w:rPr>
        <w:t>环境同位素与热田成因分析</w:t>
      </w:r>
    </w:p>
    <w:p w:rsidR="009925E9" w:rsidRDefault="009925E9" w:rsidP="00C14847">
      <w:pPr>
        <w:spacing w:line="360" w:lineRule="atLeast"/>
        <w:ind w:firstLine="420"/>
        <w:jc w:val="left"/>
        <w:rPr>
          <w:rFonts w:ascii="宋体"/>
        </w:rPr>
      </w:pPr>
      <w:r>
        <w:rPr>
          <w:rFonts w:ascii="宋体"/>
        </w:rPr>
        <w:t xml:space="preserve">6 </w:t>
      </w:r>
      <w:r>
        <w:rPr>
          <w:rFonts w:ascii="宋体" w:hint="eastAsia"/>
        </w:rPr>
        <w:t>地热资源计算与评价</w:t>
      </w:r>
    </w:p>
    <w:p w:rsidR="009925E9" w:rsidRDefault="009925E9" w:rsidP="00C14847">
      <w:pPr>
        <w:spacing w:line="360" w:lineRule="atLeast"/>
        <w:ind w:firstLine="420"/>
        <w:jc w:val="left"/>
        <w:rPr>
          <w:rFonts w:ascii="宋体"/>
        </w:rPr>
      </w:pPr>
      <w:r>
        <w:rPr>
          <w:rFonts w:ascii="宋体"/>
        </w:rPr>
        <w:t xml:space="preserve">6.1 </w:t>
      </w:r>
      <w:r>
        <w:rPr>
          <w:rFonts w:ascii="宋体" w:hint="eastAsia"/>
        </w:rPr>
        <w:t>热储模型</w:t>
      </w:r>
    </w:p>
    <w:p w:rsidR="009925E9" w:rsidRDefault="009925E9" w:rsidP="00C14847">
      <w:pPr>
        <w:spacing w:line="360" w:lineRule="atLeast"/>
        <w:ind w:firstLine="420"/>
        <w:jc w:val="left"/>
        <w:rPr>
          <w:rFonts w:ascii="宋体"/>
        </w:rPr>
      </w:pPr>
      <w:r>
        <w:rPr>
          <w:rFonts w:ascii="宋体"/>
        </w:rPr>
        <w:t xml:space="preserve">6.2 </w:t>
      </w:r>
      <w:r>
        <w:rPr>
          <w:rFonts w:ascii="宋体" w:hint="eastAsia"/>
        </w:rPr>
        <w:t>主要计算参数</w:t>
      </w:r>
    </w:p>
    <w:p w:rsidR="009925E9" w:rsidRDefault="009925E9" w:rsidP="00C14847">
      <w:pPr>
        <w:spacing w:line="360" w:lineRule="atLeast"/>
        <w:ind w:firstLine="420"/>
        <w:jc w:val="left"/>
        <w:rPr>
          <w:rFonts w:ascii="宋体"/>
        </w:rPr>
      </w:pPr>
      <w:r>
        <w:rPr>
          <w:rFonts w:ascii="宋体"/>
        </w:rPr>
        <w:t xml:space="preserve">6.3 </w:t>
      </w:r>
      <w:r>
        <w:rPr>
          <w:rFonts w:ascii="宋体" w:hint="eastAsia"/>
        </w:rPr>
        <w:t>地热资源可开采量计算</w:t>
      </w:r>
    </w:p>
    <w:p w:rsidR="009925E9" w:rsidRDefault="009925E9" w:rsidP="00C14847">
      <w:pPr>
        <w:spacing w:line="360" w:lineRule="atLeast"/>
        <w:ind w:firstLine="420"/>
        <w:jc w:val="left"/>
        <w:rPr>
          <w:rFonts w:ascii="宋体"/>
        </w:rPr>
      </w:pPr>
      <w:r>
        <w:rPr>
          <w:rFonts w:ascii="宋体"/>
        </w:rPr>
        <w:t xml:space="preserve">6.4 </w:t>
      </w:r>
      <w:r>
        <w:rPr>
          <w:rFonts w:ascii="宋体" w:hint="eastAsia"/>
        </w:rPr>
        <w:t>地热资源评价</w:t>
      </w:r>
    </w:p>
    <w:p w:rsidR="009925E9" w:rsidRDefault="009925E9" w:rsidP="00C14847">
      <w:pPr>
        <w:spacing w:line="360" w:lineRule="atLeast"/>
        <w:ind w:firstLine="420"/>
        <w:jc w:val="left"/>
        <w:rPr>
          <w:rFonts w:ascii="宋体"/>
        </w:rPr>
      </w:pPr>
      <w:r>
        <w:rPr>
          <w:rFonts w:ascii="宋体"/>
        </w:rPr>
        <w:t>7</w:t>
      </w:r>
      <w:r>
        <w:rPr>
          <w:rFonts w:ascii="宋体" w:hint="eastAsia"/>
        </w:rPr>
        <w:t>地热流体质量评价</w:t>
      </w:r>
    </w:p>
    <w:p w:rsidR="009925E9" w:rsidRDefault="009925E9" w:rsidP="00C14847">
      <w:pPr>
        <w:spacing w:line="360" w:lineRule="atLeast"/>
        <w:ind w:firstLine="420"/>
        <w:jc w:val="left"/>
        <w:rPr>
          <w:rFonts w:ascii="宋体"/>
        </w:rPr>
      </w:pPr>
      <w:r>
        <w:rPr>
          <w:rFonts w:ascii="宋体"/>
        </w:rPr>
        <w:t xml:space="preserve">8 </w:t>
      </w:r>
      <w:r>
        <w:rPr>
          <w:rFonts w:ascii="宋体" w:hint="eastAsia"/>
        </w:rPr>
        <w:t>经济与环境影响评价</w:t>
      </w:r>
    </w:p>
    <w:p w:rsidR="009925E9" w:rsidRDefault="009925E9" w:rsidP="00C14847">
      <w:pPr>
        <w:spacing w:line="360" w:lineRule="atLeast"/>
        <w:ind w:firstLine="420"/>
        <w:jc w:val="left"/>
        <w:rPr>
          <w:rFonts w:ascii="宋体"/>
        </w:rPr>
      </w:pPr>
      <w:r>
        <w:rPr>
          <w:rFonts w:ascii="宋体"/>
        </w:rPr>
        <w:t xml:space="preserve">9 </w:t>
      </w:r>
      <w:r>
        <w:rPr>
          <w:rFonts w:ascii="宋体" w:hint="eastAsia"/>
        </w:rPr>
        <w:t>地热资源开发利用与保护</w:t>
      </w:r>
    </w:p>
    <w:p w:rsidR="009925E9" w:rsidRDefault="009925E9" w:rsidP="00C14847">
      <w:pPr>
        <w:spacing w:line="360" w:lineRule="atLeast"/>
        <w:ind w:firstLine="420"/>
        <w:jc w:val="left"/>
        <w:rPr>
          <w:rFonts w:ascii="宋体"/>
        </w:rPr>
      </w:pPr>
      <w:r>
        <w:rPr>
          <w:rFonts w:ascii="宋体"/>
        </w:rPr>
        <w:t xml:space="preserve">10 </w:t>
      </w:r>
      <w:r>
        <w:rPr>
          <w:rFonts w:ascii="宋体" w:hint="eastAsia"/>
        </w:rPr>
        <w:t>结论</w:t>
      </w:r>
    </w:p>
    <w:p w:rsidR="009925E9" w:rsidRPr="00DB180B" w:rsidRDefault="009925E9" w:rsidP="00C14847">
      <w:pPr>
        <w:spacing w:line="360" w:lineRule="atLeast"/>
        <w:ind w:firstLine="420"/>
        <w:jc w:val="left"/>
        <w:rPr>
          <w:rFonts w:ascii="黑体" w:eastAsia="黑体" w:hAnsi="黑体"/>
          <w:bCs/>
        </w:rPr>
      </w:pPr>
      <w:r w:rsidRPr="00DB180B">
        <w:rPr>
          <w:rFonts w:ascii="黑体" w:eastAsia="黑体" w:hAnsi="黑体" w:hint="eastAsia"/>
          <w:bCs/>
        </w:rPr>
        <w:t>报告主要附图</w:t>
      </w:r>
    </w:p>
    <w:p w:rsidR="00102B42" w:rsidRDefault="00102B42" w:rsidP="00C14847">
      <w:pPr>
        <w:spacing w:line="360" w:lineRule="atLeast"/>
        <w:ind w:firstLine="420"/>
        <w:jc w:val="left"/>
        <w:rPr>
          <w:ins w:id="2899" w:author="地科院水环所" w:date="2019-05-08T15:24:00Z"/>
          <w:rFonts w:ascii="宋体"/>
        </w:rPr>
      </w:pPr>
      <w:ins w:id="2900" w:author="地科院水环所" w:date="2019-05-08T15:24:00Z">
        <w:r>
          <w:rPr>
            <w:rFonts w:ascii="宋体" w:hint="eastAsia"/>
          </w:rPr>
          <w:t>1实际材料图</w:t>
        </w:r>
      </w:ins>
    </w:p>
    <w:p w:rsidR="009925E9" w:rsidRDefault="009925E9" w:rsidP="00C14847">
      <w:pPr>
        <w:spacing w:line="360" w:lineRule="atLeast"/>
        <w:ind w:firstLine="420"/>
        <w:jc w:val="left"/>
        <w:rPr>
          <w:rFonts w:ascii="宋体"/>
        </w:rPr>
      </w:pPr>
      <w:del w:id="2901" w:author="地科院水环所" w:date="2019-05-08T15:26:00Z">
        <w:r w:rsidDel="00102B42">
          <w:rPr>
            <w:rFonts w:ascii="宋体" w:hint="eastAsia"/>
          </w:rPr>
          <w:delText>1</w:delText>
        </w:r>
      </w:del>
      <w:ins w:id="2902" w:author="地科院水环所" w:date="2019-05-08T15:26:00Z">
        <w:r w:rsidR="00102B42">
          <w:rPr>
            <w:rFonts w:ascii="宋体" w:hint="eastAsia"/>
          </w:rPr>
          <w:t>2</w:t>
        </w:r>
      </w:ins>
      <w:r>
        <w:rPr>
          <w:rFonts w:ascii="宋体" w:hint="eastAsia"/>
        </w:rPr>
        <w:t>地热地质图</w:t>
      </w:r>
    </w:p>
    <w:p w:rsidR="009925E9" w:rsidRDefault="009925E9" w:rsidP="00C14847">
      <w:pPr>
        <w:spacing w:line="360" w:lineRule="atLeast"/>
        <w:ind w:firstLine="420"/>
        <w:jc w:val="left"/>
        <w:rPr>
          <w:rFonts w:ascii="宋体"/>
        </w:rPr>
      </w:pPr>
      <w:del w:id="2903" w:author="地科院水环所" w:date="2019-05-08T15:26:00Z">
        <w:r w:rsidDel="00102B42">
          <w:rPr>
            <w:rFonts w:ascii="宋体" w:hint="eastAsia"/>
          </w:rPr>
          <w:delText xml:space="preserve">2 </w:delText>
        </w:r>
      </w:del>
      <w:ins w:id="2904" w:author="地科院水环所" w:date="2019-05-08T15:26:00Z">
        <w:r w:rsidR="00102B42">
          <w:rPr>
            <w:rFonts w:ascii="宋体" w:hint="eastAsia"/>
          </w:rPr>
          <w:t>3</w:t>
        </w:r>
      </w:ins>
      <w:r>
        <w:rPr>
          <w:rFonts w:ascii="宋体" w:hint="eastAsia"/>
        </w:rPr>
        <w:t>地热资源分布图</w:t>
      </w:r>
    </w:p>
    <w:p w:rsidR="009925E9" w:rsidRDefault="009925E9" w:rsidP="00C14847">
      <w:pPr>
        <w:spacing w:line="360" w:lineRule="atLeast"/>
        <w:ind w:firstLine="420"/>
        <w:jc w:val="left"/>
        <w:rPr>
          <w:ins w:id="2905" w:author="地科院水环所" w:date="2019-05-08T15:28:00Z"/>
          <w:rFonts w:ascii="宋体"/>
        </w:rPr>
      </w:pPr>
      <w:del w:id="2906" w:author="地科院水环所" w:date="2019-05-08T15:26:00Z">
        <w:r w:rsidDel="00102B42">
          <w:rPr>
            <w:rFonts w:ascii="宋体" w:hint="eastAsia"/>
          </w:rPr>
          <w:delText>3</w:delText>
        </w:r>
      </w:del>
      <w:ins w:id="2907" w:author="地科院水环所" w:date="2019-05-08T15:26:00Z">
        <w:r w:rsidR="00102B42">
          <w:rPr>
            <w:rFonts w:ascii="宋体" w:hint="eastAsia"/>
          </w:rPr>
          <w:t>4</w:t>
        </w:r>
      </w:ins>
      <w:r>
        <w:rPr>
          <w:rFonts w:ascii="宋体" w:hint="eastAsia"/>
        </w:rPr>
        <w:t>地热资源开发利用现状图</w:t>
      </w:r>
      <w:r>
        <w:rPr>
          <w:rFonts w:ascii="宋体"/>
        </w:rPr>
        <w:t xml:space="preserve"> </w:t>
      </w:r>
    </w:p>
    <w:p w:rsidR="00102B42" w:rsidRDefault="00102B42" w:rsidP="00C14847">
      <w:pPr>
        <w:spacing w:line="360" w:lineRule="atLeast"/>
        <w:ind w:firstLine="420"/>
        <w:jc w:val="left"/>
        <w:rPr>
          <w:rFonts w:ascii="宋体"/>
        </w:rPr>
      </w:pPr>
      <w:ins w:id="2908" w:author="地科院水环所" w:date="2019-05-08T15:28:00Z">
        <w:r>
          <w:rPr>
            <w:rFonts w:ascii="宋体" w:hint="eastAsia"/>
          </w:rPr>
          <w:t>5地热资源开发利用潜力</w:t>
        </w:r>
      </w:ins>
      <w:ins w:id="2909" w:author="地科院水环所" w:date="2019-05-08T15:29:00Z">
        <w:r>
          <w:rPr>
            <w:rFonts w:ascii="宋体" w:hint="eastAsia"/>
          </w:rPr>
          <w:t>评价</w:t>
        </w:r>
      </w:ins>
      <w:ins w:id="2910" w:author="地科院水环所" w:date="2019-05-08T15:28:00Z">
        <w:r>
          <w:rPr>
            <w:rFonts w:ascii="宋体" w:hint="eastAsia"/>
          </w:rPr>
          <w:t>图</w:t>
        </w:r>
      </w:ins>
    </w:p>
    <w:p w:rsidR="009925E9" w:rsidRDefault="009925E9" w:rsidP="00C14847">
      <w:pPr>
        <w:spacing w:line="360" w:lineRule="atLeast"/>
        <w:ind w:firstLine="420"/>
        <w:jc w:val="left"/>
        <w:rPr>
          <w:rFonts w:ascii="宋体"/>
        </w:rPr>
      </w:pPr>
      <w:del w:id="2911" w:author="地科院水环所" w:date="2019-05-08T15:29:00Z">
        <w:r w:rsidDel="00102B42">
          <w:rPr>
            <w:rFonts w:ascii="宋体" w:hint="eastAsia"/>
          </w:rPr>
          <w:delText>4</w:delText>
        </w:r>
      </w:del>
      <w:ins w:id="2912" w:author="地科院水环所" w:date="2019-05-08T15:29:00Z">
        <w:r w:rsidR="00102B42">
          <w:rPr>
            <w:rFonts w:ascii="宋体" w:hint="eastAsia"/>
          </w:rPr>
          <w:t>6</w:t>
        </w:r>
      </w:ins>
      <w:r>
        <w:rPr>
          <w:rFonts w:ascii="宋体" w:hint="eastAsia"/>
        </w:rPr>
        <w:t>地热田地热资源开采条件分区图</w:t>
      </w:r>
    </w:p>
    <w:p w:rsidR="009925E9" w:rsidRDefault="009925E9" w:rsidP="00C14847">
      <w:pPr>
        <w:spacing w:line="360" w:lineRule="atLeast"/>
        <w:ind w:firstLine="420"/>
        <w:jc w:val="left"/>
        <w:rPr>
          <w:rFonts w:ascii="宋体"/>
        </w:rPr>
      </w:pPr>
      <w:del w:id="2913" w:author="地科院水环所" w:date="2019-05-08T15:29:00Z">
        <w:r w:rsidDel="00102B42">
          <w:rPr>
            <w:rFonts w:ascii="宋体" w:hint="eastAsia"/>
          </w:rPr>
          <w:delText>5</w:delText>
        </w:r>
      </w:del>
      <w:ins w:id="2914" w:author="地科院水环所" w:date="2019-05-08T15:29:00Z">
        <w:r w:rsidR="00102B42">
          <w:rPr>
            <w:rFonts w:ascii="宋体" w:hint="eastAsia"/>
          </w:rPr>
          <w:t>7</w:t>
        </w:r>
      </w:ins>
      <w:r>
        <w:rPr>
          <w:rFonts w:ascii="宋体" w:hint="eastAsia"/>
        </w:rPr>
        <w:t>地热田地温分布图或一定深度内的地温等值线图</w:t>
      </w:r>
    </w:p>
    <w:p w:rsidR="009925E9" w:rsidRDefault="009925E9" w:rsidP="00C14847">
      <w:pPr>
        <w:spacing w:line="360" w:lineRule="atLeast"/>
        <w:ind w:firstLine="420"/>
        <w:jc w:val="left"/>
        <w:rPr>
          <w:rFonts w:ascii="宋体"/>
        </w:rPr>
      </w:pPr>
      <w:del w:id="2915" w:author="地科院水环所" w:date="2019-05-08T15:29:00Z">
        <w:r w:rsidDel="00102B42">
          <w:rPr>
            <w:rFonts w:ascii="宋体" w:hint="eastAsia"/>
          </w:rPr>
          <w:delText>6</w:delText>
        </w:r>
      </w:del>
      <w:ins w:id="2916" w:author="地科院水环所" w:date="2019-05-08T15:29:00Z">
        <w:r w:rsidR="00102B42">
          <w:rPr>
            <w:rFonts w:ascii="宋体" w:hint="eastAsia"/>
          </w:rPr>
          <w:t>8</w:t>
        </w:r>
      </w:ins>
      <w:r>
        <w:rPr>
          <w:rFonts w:ascii="宋体" w:hint="eastAsia"/>
        </w:rPr>
        <w:t>地热流体化学图</w:t>
      </w:r>
    </w:p>
    <w:p w:rsidR="009925E9" w:rsidRDefault="009925E9" w:rsidP="00C14847">
      <w:pPr>
        <w:spacing w:line="360" w:lineRule="atLeast"/>
        <w:ind w:firstLine="420"/>
        <w:jc w:val="left"/>
        <w:rPr>
          <w:rFonts w:ascii="宋体"/>
        </w:rPr>
      </w:pPr>
      <w:del w:id="2917" w:author="地科院水环所" w:date="2019-05-08T15:29:00Z">
        <w:r w:rsidDel="00102B42">
          <w:rPr>
            <w:rFonts w:ascii="宋体" w:hint="eastAsia"/>
          </w:rPr>
          <w:delText>7</w:delText>
        </w:r>
      </w:del>
      <w:ins w:id="2918" w:author="地科院水环所" w:date="2019-05-08T15:29:00Z">
        <w:r w:rsidR="00102B42">
          <w:rPr>
            <w:rFonts w:ascii="宋体" w:hint="eastAsia"/>
          </w:rPr>
          <w:t>9</w:t>
        </w:r>
      </w:ins>
      <w:r>
        <w:rPr>
          <w:rFonts w:ascii="宋体" w:hint="eastAsia"/>
        </w:rPr>
        <w:t>地热井（泉）动态曲线图</w:t>
      </w:r>
    </w:p>
    <w:p w:rsidR="009925E9" w:rsidRDefault="009925E9" w:rsidP="00C14847">
      <w:pPr>
        <w:spacing w:line="360" w:lineRule="atLeast"/>
        <w:ind w:firstLine="420"/>
        <w:jc w:val="left"/>
        <w:rPr>
          <w:rFonts w:ascii="宋体"/>
        </w:rPr>
      </w:pPr>
      <w:del w:id="2919" w:author="地科院水环所" w:date="2019-05-08T15:29:00Z">
        <w:r w:rsidDel="00102B42">
          <w:rPr>
            <w:rFonts w:ascii="宋体" w:hint="eastAsia"/>
          </w:rPr>
          <w:delText>8</w:delText>
        </w:r>
      </w:del>
      <w:ins w:id="2920" w:author="地科院水环所" w:date="2019-05-08T15:29:00Z">
        <w:r w:rsidR="00102B42">
          <w:rPr>
            <w:rFonts w:ascii="宋体" w:hint="eastAsia"/>
          </w:rPr>
          <w:t>10</w:t>
        </w:r>
      </w:ins>
      <w:r>
        <w:rPr>
          <w:rFonts w:ascii="宋体" w:hint="eastAsia"/>
        </w:rPr>
        <w:t>地热井综合地质柱状图册</w:t>
      </w:r>
    </w:p>
    <w:sectPr w:rsidR="009925E9">
      <w:pgSz w:w="11906" w:h="16838"/>
      <w:pgMar w:top="1440" w:right="1134" w:bottom="1134" w:left="1418"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63A" w:rsidRDefault="0067063A" w:rsidP="00A75804">
      <w:pPr>
        <w:spacing w:before="240" w:after="240"/>
        <w:ind w:firstLine="420"/>
      </w:pPr>
      <w:r>
        <w:separator/>
      </w:r>
    </w:p>
  </w:endnote>
  <w:endnote w:type="continuationSeparator" w:id="0">
    <w:p w:rsidR="0067063A" w:rsidRDefault="0067063A" w:rsidP="00A75804">
      <w:pPr>
        <w:spacing w:before="240" w:after="24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dvPSA88C">
    <w:altName w:val="黑体"/>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4F8" w:rsidRDefault="002024F8" w:rsidP="00A75804">
    <w:pPr>
      <w:pStyle w:val="ab"/>
      <w:framePr w:wrap="around" w:vAnchor="text" w:hAnchor="margin" w:xAlign="right" w:y="1"/>
      <w:spacing w:before="240" w:after="240"/>
      <w:ind w:firstLine="360"/>
      <w:rPr>
        <w:rStyle w:val="a4"/>
      </w:rPr>
    </w:pPr>
    <w:r>
      <w:fldChar w:fldCharType="begin"/>
    </w:r>
    <w:r>
      <w:rPr>
        <w:rStyle w:val="a4"/>
      </w:rPr>
      <w:instrText xml:space="preserve">PAGE  </w:instrText>
    </w:r>
    <w:r>
      <w:fldChar w:fldCharType="end"/>
    </w:r>
  </w:p>
  <w:p w:rsidR="002024F8" w:rsidRDefault="002024F8" w:rsidP="00A75804">
    <w:pPr>
      <w:pStyle w:val="ab"/>
      <w:spacing w:before="240" w:after="24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4F8" w:rsidRDefault="002024F8" w:rsidP="00A75804">
    <w:pPr>
      <w:pStyle w:val="ab"/>
      <w:spacing w:before="240" w:after="24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4F8" w:rsidRDefault="002024F8" w:rsidP="008079B6">
    <w:pPr>
      <w:pStyle w:val="ab"/>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4F8" w:rsidRDefault="002024F8" w:rsidP="00A75804">
    <w:pPr>
      <w:pStyle w:val="ab"/>
      <w:spacing w:before="240" w:after="240"/>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66700" cy="4362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4F8" w:rsidRDefault="002024F8" w:rsidP="00A75804">
                          <w:pPr>
                            <w:pStyle w:val="ab"/>
                            <w:spacing w:before="240" w:after="240"/>
                            <w:ind w:firstLine="360"/>
                            <w:jc w:val="center"/>
                          </w:pPr>
                          <w:r>
                            <w:fldChar w:fldCharType="begin"/>
                          </w:r>
                          <w:r>
                            <w:instrText xml:space="preserve"> PAGE   \* MERGEFORMAT </w:instrText>
                          </w:r>
                          <w:r>
                            <w:fldChar w:fldCharType="separate"/>
                          </w:r>
                          <w:r w:rsidR="00193A80" w:rsidRPr="00193A80">
                            <w:rPr>
                              <w:noProof/>
                              <w:lang w:val="zh-CN"/>
                            </w:rPr>
                            <w:t>I</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0;margin-top:0;width:21pt;height:34.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" filled="f" stroked="f">
              <v:textbox style="mso-fit-shape-to-text:t" inset="0,0,0,0">
                <w:txbxContent>
                  <w:p w:rsidR="002024F8" w:rsidRDefault="002024F8" w:rsidP="00A75804">
                    <w:pPr>
                      <w:pStyle w:val="ab"/>
                      <w:spacing w:before="240" w:after="240"/>
                      <w:ind w:firstLine="360"/>
                      <w:jc w:val="center"/>
                    </w:pPr>
                    <w:r>
                      <w:fldChar w:fldCharType="begin"/>
                    </w:r>
                    <w:r>
                      <w:instrText xml:space="preserve"> PAGE   \* MERGEFORMAT </w:instrText>
                    </w:r>
                    <w:r>
                      <w:fldChar w:fldCharType="separate"/>
                    </w:r>
                    <w:r w:rsidR="00193A80" w:rsidRPr="00193A80">
                      <w:rPr>
                        <w:noProof/>
                        <w:lang w:val="zh-CN"/>
                      </w:rPr>
                      <w:t>I</w:t>
                    </w:r>
                    <w:r>
                      <w:fldChar w:fldCharType="end"/>
                    </w:r>
                  </w:p>
                </w:txbxContent>
              </v:textbox>
              <w10:wrap anchorx="margin"/>
            </v:shape>
          </w:pict>
        </mc:Fallback>
      </mc:AlternateContent>
    </w:r>
  </w:p>
  <w:p w:rsidR="002024F8" w:rsidRDefault="002024F8" w:rsidP="00A75804">
    <w:pPr>
      <w:pStyle w:val="ab"/>
      <w:spacing w:before="240" w:after="24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4F8" w:rsidRDefault="002024F8" w:rsidP="000C5B6B">
    <w:pPr>
      <w:pStyle w:val="ab"/>
      <w:ind w:firstLine="360"/>
      <w:jc w:val="center"/>
    </w:pPr>
    <w:r>
      <w:fldChar w:fldCharType="begin"/>
    </w:r>
    <w:r>
      <w:instrText xml:space="preserve"> PAGE   \* MERGEFORMAT </w:instrText>
    </w:r>
    <w:r>
      <w:fldChar w:fldCharType="separate"/>
    </w:r>
    <w:r w:rsidR="00193A80" w:rsidRPr="00193A80">
      <w:rPr>
        <w:noProof/>
        <w:lang w:val="zh-CN"/>
      </w:rPr>
      <w:t>9</w:t>
    </w:r>
    <w:r>
      <w:fldChar w:fldCharType="end"/>
    </w:r>
  </w:p>
  <w:p w:rsidR="002024F8" w:rsidRPr="00D00D24" w:rsidRDefault="002024F8" w:rsidP="000C5B6B">
    <w:pPr>
      <w:pStyle w:val="a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63A" w:rsidRDefault="0067063A" w:rsidP="00A75804">
      <w:pPr>
        <w:spacing w:before="240" w:after="240"/>
        <w:ind w:firstLine="420"/>
      </w:pPr>
      <w:r>
        <w:separator/>
      </w:r>
    </w:p>
  </w:footnote>
  <w:footnote w:type="continuationSeparator" w:id="0">
    <w:p w:rsidR="0067063A" w:rsidRDefault="0067063A" w:rsidP="00A75804">
      <w:pPr>
        <w:spacing w:before="240" w:after="24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4F8" w:rsidRDefault="002024F8" w:rsidP="008079B6">
    <w:pPr>
      <w:pStyle w:val="ad"/>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4F8" w:rsidRDefault="002024F8" w:rsidP="008079B6">
    <w:pPr>
      <w:pStyle w:val="ad"/>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4F8" w:rsidRDefault="002024F8" w:rsidP="008079B6">
    <w:pPr>
      <w:pStyle w:val="ad"/>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2314B"/>
    <w:multiLevelType w:val="multilevel"/>
    <w:tmpl w:val="1502314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5103"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1560" w:firstLine="0"/>
      </w:pPr>
      <w:rPr>
        <w:rFonts w:ascii="黑体" w:eastAsia="黑体" w:hAnsi="Times New Roman" w:hint="eastAsia"/>
        <w:b w:val="0"/>
        <w:i w:val="0"/>
        <w:color w:val="auto"/>
        <w:sz w:val="21"/>
      </w:rPr>
    </w:lvl>
    <w:lvl w:ilvl="3">
      <w:start w:val="1"/>
      <w:numFmt w:val="decimal"/>
      <w:suff w:val="nothing"/>
      <w:lvlText w:val="%1.%2.%3.%4　"/>
      <w:lvlJc w:val="left"/>
      <w:pPr>
        <w:ind w:left="1985" w:firstLine="0"/>
      </w:pPr>
      <w:rPr>
        <w:rFonts w:ascii="黑体" w:eastAsia="黑体" w:hAnsi="Times New Roman" w:hint="eastAsia"/>
        <w:b w:val="0"/>
        <w:i w:val="0"/>
        <w:color w:val="auto"/>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28464E4B"/>
    <w:multiLevelType w:val="multilevel"/>
    <w:tmpl w:val="28464E4B"/>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557C2AF5"/>
    <w:multiLevelType w:val="multilevel"/>
    <w:tmpl w:val="557C2AF5"/>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cs="Times New Roman" w:hint="default"/>
        <w:b w:val="0"/>
        <w:i w:val="0"/>
        <w:sz w:val="21"/>
      </w:rPr>
    </w:lvl>
    <w:lvl w:ilvl="2">
      <w:start w:val="1"/>
      <w:numFmt w:val="decimal"/>
      <w:suff w:val="nothing"/>
      <w:lvlText w:val="%1%2.%3　"/>
      <w:lvlJc w:val="left"/>
      <w:pPr>
        <w:ind w:left="0" w:firstLine="0"/>
      </w:pPr>
      <w:rPr>
        <w:rFonts w:ascii="Times New Roman" w:eastAsia="黑体" w:hAnsi="Times New Roman" w:cs="Times New Roman" w:hint="default"/>
        <w:b w:val="0"/>
        <w:i w:val="0"/>
        <w:sz w:val="21"/>
      </w:rPr>
    </w:lvl>
    <w:lvl w:ilvl="3">
      <w:start w:val="1"/>
      <w:numFmt w:val="decimal"/>
      <w:suff w:val="nothing"/>
      <w:lvlText w:val="%1%2.%3.%4　"/>
      <w:lvlJc w:val="left"/>
      <w:pPr>
        <w:ind w:left="0" w:firstLine="0"/>
      </w:pPr>
      <w:rPr>
        <w:rFonts w:ascii="Times New Roman" w:eastAsia="黑体" w:hAnsi="Times New Roman" w:cs="Times New Roman" w:hint="default"/>
        <w:b w:val="0"/>
        <w:i w:val="0"/>
        <w:sz w:val="21"/>
      </w:rPr>
    </w:lvl>
    <w:lvl w:ilvl="4">
      <w:start w:val="1"/>
      <w:numFmt w:val="decimal"/>
      <w:suff w:val="nothing"/>
      <w:lvlText w:val="%1%2.%3.%4.%5　"/>
      <w:lvlJc w:val="left"/>
      <w:pPr>
        <w:ind w:left="0" w:firstLine="0"/>
      </w:pPr>
      <w:rPr>
        <w:rFonts w:ascii="Times New Roman" w:eastAsia="黑体" w:hAnsi="Times New Roman" w:cs="Times New Roman" w:hint="default"/>
        <w:b w:val="0"/>
        <w:i w:val="0"/>
        <w:sz w:val="21"/>
      </w:rPr>
    </w:lvl>
    <w:lvl w:ilvl="5">
      <w:start w:val="1"/>
      <w:numFmt w:val="decimal"/>
      <w:suff w:val="nothing"/>
      <w:lvlText w:val="%1%2.%3.%4.%5.%6　"/>
      <w:lvlJc w:val="left"/>
      <w:pPr>
        <w:ind w:left="0" w:firstLine="0"/>
      </w:pPr>
      <w:rPr>
        <w:rFonts w:ascii="Times New Roman" w:eastAsia="黑体" w:hAnsi="Times New Roman" w:cs="Times New Roman" w:hint="default"/>
        <w:b w:val="0"/>
        <w:i w:val="0"/>
        <w:sz w:val="21"/>
      </w:rPr>
    </w:lvl>
    <w:lvl w:ilvl="6">
      <w:start w:val="1"/>
      <w:numFmt w:val="decimal"/>
      <w:suff w:val="nothing"/>
      <w:lvlText w:val="%1%2.%3.%4.%5.%6.%7　"/>
      <w:lvlJc w:val="left"/>
      <w:pPr>
        <w:ind w:left="0" w:firstLine="0"/>
      </w:pPr>
      <w:rPr>
        <w:rFonts w:ascii="Times New Roman" w:eastAsia="黑体" w:hAnsi="Times New Roman" w:cs="Times New Roman" w:hint="default"/>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fill="f" stroke="f">
      <v:fill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03"/>
    <w:rsid w:val="000004D9"/>
    <w:rsid w:val="000012E3"/>
    <w:rsid w:val="00004077"/>
    <w:rsid w:val="00004A08"/>
    <w:rsid w:val="000056C9"/>
    <w:rsid w:val="00005BE8"/>
    <w:rsid w:val="0001138F"/>
    <w:rsid w:val="00013573"/>
    <w:rsid w:val="000139AA"/>
    <w:rsid w:val="00015C89"/>
    <w:rsid w:val="000165ED"/>
    <w:rsid w:val="000211FA"/>
    <w:rsid w:val="000214D3"/>
    <w:rsid w:val="000235BC"/>
    <w:rsid w:val="000244AE"/>
    <w:rsid w:val="00024CFF"/>
    <w:rsid w:val="00027F9E"/>
    <w:rsid w:val="0003132B"/>
    <w:rsid w:val="00032350"/>
    <w:rsid w:val="000327C7"/>
    <w:rsid w:val="000333A7"/>
    <w:rsid w:val="00033569"/>
    <w:rsid w:val="00034A8E"/>
    <w:rsid w:val="00035082"/>
    <w:rsid w:val="00035D8C"/>
    <w:rsid w:val="00037231"/>
    <w:rsid w:val="00040277"/>
    <w:rsid w:val="00041E0D"/>
    <w:rsid w:val="00042611"/>
    <w:rsid w:val="00042B30"/>
    <w:rsid w:val="00043D82"/>
    <w:rsid w:val="00044E6A"/>
    <w:rsid w:val="00047757"/>
    <w:rsid w:val="00052FA5"/>
    <w:rsid w:val="000551FF"/>
    <w:rsid w:val="00061048"/>
    <w:rsid w:val="00062884"/>
    <w:rsid w:val="000633A9"/>
    <w:rsid w:val="000638EF"/>
    <w:rsid w:val="00072B21"/>
    <w:rsid w:val="00073F2B"/>
    <w:rsid w:val="00074139"/>
    <w:rsid w:val="00075B63"/>
    <w:rsid w:val="000761BA"/>
    <w:rsid w:val="00090E0B"/>
    <w:rsid w:val="0009285C"/>
    <w:rsid w:val="000932C8"/>
    <w:rsid w:val="00093497"/>
    <w:rsid w:val="00093997"/>
    <w:rsid w:val="00097526"/>
    <w:rsid w:val="000A2DCC"/>
    <w:rsid w:val="000A4896"/>
    <w:rsid w:val="000A5308"/>
    <w:rsid w:val="000A6175"/>
    <w:rsid w:val="000B15ED"/>
    <w:rsid w:val="000B221B"/>
    <w:rsid w:val="000B6BA5"/>
    <w:rsid w:val="000C2816"/>
    <w:rsid w:val="000C4E6A"/>
    <w:rsid w:val="000C5B6B"/>
    <w:rsid w:val="000C6FCD"/>
    <w:rsid w:val="000D37A7"/>
    <w:rsid w:val="000D50F4"/>
    <w:rsid w:val="000D73B5"/>
    <w:rsid w:val="000E0FF6"/>
    <w:rsid w:val="000E207A"/>
    <w:rsid w:val="000E2947"/>
    <w:rsid w:val="000E454F"/>
    <w:rsid w:val="000E4D3B"/>
    <w:rsid w:val="000E5228"/>
    <w:rsid w:val="000E72EA"/>
    <w:rsid w:val="000E7842"/>
    <w:rsid w:val="000F2CCE"/>
    <w:rsid w:val="000F3EC1"/>
    <w:rsid w:val="000F6D22"/>
    <w:rsid w:val="000F6E3D"/>
    <w:rsid w:val="000F6F15"/>
    <w:rsid w:val="000F7B21"/>
    <w:rsid w:val="00100E8D"/>
    <w:rsid w:val="00102B42"/>
    <w:rsid w:val="0010627F"/>
    <w:rsid w:val="0010685F"/>
    <w:rsid w:val="00106F76"/>
    <w:rsid w:val="001074E1"/>
    <w:rsid w:val="0011536C"/>
    <w:rsid w:val="001155FC"/>
    <w:rsid w:val="00115C42"/>
    <w:rsid w:val="00115F55"/>
    <w:rsid w:val="00116FA1"/>
    <w:rsid w:val="00121659"/>
    <w:rsid w:val="00124ED2"/>
    <w:rsid w:val="00130D71"/>
    <w:rsid w:val="0013225F"/>
    <w:rsid w:val="001329D1"/>
    <w:rsid w:val="00132CCF"/>
    <w:rsid w:val="00132FE6"/>
    <w:rsid w:val="0013386D"/>
    <w:rsid w:val="00133D82"/>
    <w:rsid w:val="001349BC"/>
    <w:rsid w:val="00134F42"/>
    <w:rsid w:val="00136E71"/>
    <w:rsid w:val="00137945"/>
    <w:rsid w:val="001404C0"/>
    <w:rsid w:val="00144B09"/>
    <w:rsid w:val="00145F7B"/>
    <w:rsid w:val="0015002F"/>
    <w:rsid w:val="0015126B"/>
    <w:rsid w:val="0015208A"/>
    <w:rsid w:val="0015387F"/>
    <w:rsid w:val="00154F5E"/>
    <w:rsid w:val="0015515F"/>
    <w:rsid w:val="0015713B"/>
    <w:rsid w:val="00157FEF"/>
    <w:rsid w:val="00161569"/>
    <w:rsid w:val="00162527"/>
    <w:rsid w:val="00162856"/>
    <w:rsid w:val="0016387E"/>
    <w:rsid w:val="00164B3B"/>
    <w:rsid w:val="0016596F"/>
    <w:rsid w:val="00170923"/>
    <w:rsid w:val="001762B4"/>
    <w:rsid w:val="0017733B"/>
    <w:rsid w:val="001801A1"/>
    <w:rsid w:val="001809D7"/>
    <w:rsid w:val="00182472"/>
    <w:rsid w:val="0018292E"/>
    <w:rsid w:val="001830B4"/>
    <w:rsid w:val="00183769"/>
    <w:rsid w:val="00191198"/>
    <w:rsid w:val="00193A80"/>
    <w:rsid w:val="001947D1"/>
    <w:rsid w:val="00196E84"/>
    <w:rsid w:val="001A0381"/>
    <w:rsid w:val="001A363A"/>
    <w:rsid w:val="001A384E"/>
    <w:rsid w:val="001A3FCA"/>
    <w:rsid w:val="001A5BAD"/>
    <w:rsid w:val="001B5934"/>
    <w:rsid w:val="001B61AB"/>
    <w:rsid w:val="001B6B7E"/>
    <w:rsid w:val="001B79E0"/>
    <w:rsid w:val="001B7CC7"/>
    <w:rsid w:val="001C0B0E"/>
    <w:rsid w:val="001C0B85"/>
    <w:rsid w:val="001C304B"/>
    <w:rsid w:val="001C39BD"/>
    <w:rsid w:val="001C7199"/>
    <w:rsid w:val="001D0B56"/>
    <w:rsid w:val="001D0E88"/>
    <w:rsid w:val="001D1016"/>
    <w:rsid w:val="001D315A"/>
    <w:rsid w:val="001D572F"/>
    <w:rsid w:val="001D604D"/>
    <w:rsid w:val="001D740F"/>
    <w:rsid w:val="001E2A25"/>
    <w:rsid w:val="001E4628"/>
    <w:rsid w:val="001E4888"/>
    <w:rsid w:val="001E73CD"/>
    <w:rsid w:val="001E769C"/>
    <w:rsid w:val="001F00B2"/>
    <w:rsid w:val="001F1DF1"/>
    <w:rsid w:val="001F2709"/>
    <w:rsid w:val="001F32F3"/>
    <w:rsid w:val="001F3ED1"/>
    <w:rsid w:val="001F516D"/>
    <w:rsid w:val="001F56BF"/>
    <w:rsid w:val="001F7797"/>
    <w:rsid w:val="002024F8"/>
    <w:rsid w:val="0020303A"/>
    <w:rsid w:val="00205709"/>
    <w:rsid w:val="00205821"/>
    <w:rsid w:val="0020671E"/>
    <w:rsid w:val="00210278"/>
    <w:rsid w:val="002111CD"/>
    <w:rsid w:val="00212E7E"/>
    <w:rsid w:val="002203DD"/>
    <w:rsid w:val="00222222"/>
    <w:rsid w:val="00222BF6"/>
    <w:rsid w:val="0022500C"/>
    <w:rsid w:val="00225B72"/>
    <w:rsid w:val="00225DA3"/>
    <w:rsid w:val="00233A5D"/>
    <w:rsid w:val="00234BE2"/>
    <w:rsid w:val="00234E5A"/>
    <w:rsid w:val="0024156F"/>
    <w:rsid w:val="00242D5D"/>
    <w:rsid w:val="00254ADA"/>
    <w:rsid w:val="00254D87"/>
    <w:rsid w:val="00255952"/>
    <w:rsid w:val="00255C5E"/>
    <w:rsid w:val="00261E72"/>
    <w:rsid w:val="00265501"/>
    <w:rsid w:val="002767BE"/>
    <w:rsid w:val="00280768"/>
    <w:rsid w:val="00282D49"/>
    <w:rsid w:val="0028348E"/>
    <w:rsid w:val="00284CEB"/>
    <w:rsid w:val="00290E08"/>
    <w:rsid w:val="002925D0"/>
    <w:rsid w:val="002946A7"/>
    <w:rsid w:val="00294D38"/>
    <w:rsid w:val="0029655C"/>
    <w:rsid w:val="002A0F55"/>
    <w:rsid w:val="002A21F2"/>
    <w:rsid w:val="002A2CC3"/>
    <w:rsid w:val="002A58F6"/>
    <w:rsid w:val="002A5E78"/>
    <w:rsid w:val="002A67CF"/>
    <w:rsid w:val="002A7FBD"/>
    <w:rsid w:val="002B581C"/>
    <w:rsid w:val="002B5DAB"/>
    <w:rsid w:val="002B619F"/>
    <w:rsid w:val="002C27AD"/>
    <w:rsid w:val="002C27D1"/>
    <w:rsid w:val="002C6197"/>
    <w:rsid w:val="002D36D8"/>
    <w:rsid w:val="002D3DE0"/>
    <w:rsid w:val="002D47AA"/>
    <w:rsid w:val="002D6ADA"/>
    <w:rsid w:val="002D724A"/>
    <w:rsid w:val="002D7981"/>
    <w:rsid w:val="002E197B"/>
    <w:rsid w:val="002E306B"/>
    <w:rsid w:val="002E354C"/>
    <w:rsid w:val="002E35CC"/>
    <w:rsid w:val="002E3E80"/>
    <w:rsid w:val="002E50F9"/>
    <w:rsid w:val="002E7BF0"/>
    <w:rsid w:val="002F0801"/>
    <w:rsid w:val="002F387E"/>
    <w:rsid w:val="002F3A7B"/>
    <w:rsid w:val="002F42F1"/>
    <w:rsid w:val="00304AF4"/>
    <w:rsid w:val="00306719"/>
    <w:rsid w:val="0031760A"/>
    <w:rsid w:val="00317D4B"/>
    <w:rsid w:val="00320182"/>
    <w:rsid w:val="00322099"/>
    <w:rsid w:val="003226E0"/>
    <w:rsid w:val="003233B9"/>
    <w:rsid w:val="00324421"/>
    <w:rsid w:val="00324ED1"/>
    <w:rsid w:val="00326780"/>
    <w:rsid w:val="00327170"/>
    <w:rsid w:val="00333034"/>
    <w:rsid w:val="003337CF"/>
    <w:rsid w:val="00333BA4"/>
    <w:rsid w:val="00333E01"/>
    <w:rsid w:val="0033603E"/>
    <w:rsid w:val="00336D55"/>
    <w:rsid w:val="0034131D"/>
    <w:rsid w:val="0034216B"/>
    <w:rsid w:val="00344867"/>
    <w:rsid w:val="0034593C"/>
    <w:rsid w:val="00345948"/>
    <w:rsid w:val="00345BD7"/>
    <w:rsid w:val="003471F0"/>
    <w:rsid w:val="00347BE9"/>
    <w:rsid w:val="00354108"/>
    <w:rsid w:val="003546F6"/>
    <w:rsid w:val="00355864"/>
    <w:rsid w:val="00356787"/>
    <w:rsid w:val="00357090"/>
    <w:rsid w:val="003612A1"/>
    <w:rsid w:val="00361BDB"/>
    <w:rsid w:val="00367C86"/>
    <w:rsid w:val="00371240"/>
    <w:rsid w:val="003714CD"/>
    <w:rsid w:val="00372740"/>
    <w:rsid w:val="00375311"/>
    <w:rsid w:val="00375B44"/>
    <w:rsid w:val="00376338"/>
    <w:rsid w:val="00380116"/>
    <w:rsid w:val="003802C8"/>
    <w:rsid w:val="00381579"/>
    <w:rsid w:val="003820D4"/>
    <w:rsid w:val="00383AC9"/>
    <w:rsid w:val="00385CC2"/>
    <w:rsid w:val="00386926"/>
    <w:rsid w:val="003875DB"/>
    <w:rsid w:val="0039164E"/>
    <w:rsid w:val="00391B6E"/>
    <w:rsid w:val="003949CF"/>
    <w:rsid w:val="003969D6"/>
    <w:rsid w:val="003971BF"/>
    <w:rsid w:val="003A2B49"/>
    <w:rsid w:val="003A4268"/>
    <w:rsid w:val="003A4E54"/>
    <w:rsid w:val="003A78D4"/>
    <w:rsid w:val="003B0B29"/>
    <w:rsid w:val="003B1991"/>
    <w:rsid w:val="003B4396"/>
    <w:rsid w:val="003B4CA0"/>
    <w:rsid w:val="003B4E7B"/>
    <w:rsid w:val="003B6060"/>
    <w:rsid w:val="003B6474"/>
    <w:rsid w:val="003B711D"/>
    <w:rsid w:val="003C0D72"/>
    <w:rsid w:val="003C1DC4"/>
    <w:rsid w:val="003C4FA0"/>
    <w:rsid w:val="003C790A"/>
    <w:rsid w:val="003D162B"/>
    <w:rsid w:val="003D1F61"/>
    <w:rsid w:val="003D2D89"/>
    <w:rsid w:val="003D3E59"/>
    <w:rsid w:val="003D4BBD"/>
    <w:rsid w:val="003D6E75"/>
    <w:rsid w:val="003E0BB4"/>
    <w:rsid w:val="003E1CBD"/>
    <w:rsid w:val="003E2837"/>
    <w:rsid w:val="003E4914"/>
    <w:rsid w:val="003E5F3C"/>
    <w:rsid w:val="003E7153"/>
    <w:rsid w:val="003F0DA8"/>
    <w:rsid w:val="003F14B9"/>
    <w:rsid w:val="003F3210"/>
    <w:rsid w:val="003F53E9"/>
    <w:rsid w:val="003F5EBC"/>
    <w:rsid w:val="00400356"/>
    <w:rsid w:val="00401AA9"/>
    <w:rsid w:val="00402412"/>
    <w:rsid w:val="00403CD4"/>
    <w:rsid w:val="00404856"/>
    <w:rsid w:val="004048B9"/>
    <w:rsid w:val="0040492D"/>
    <w:rsid w:val="00406408"/>
    <w:rsid w:val="00407A68"/>
    <w:rsid w:val="004104D0"/>
    <w:rsid w:val="004125D9"/>
    <w:rsid w:val="0041318B"/>
    <w:rsid w:val="00413868"/>
    <w:rsid w:val="00413AAC"/>
    <w:rsid w:val="00416999"/>
    <w:rsid w:val="00417B5E"/>
    <w:rsid w:val="00417F08"/>
    <w:rsid w:val="00420ED4"/>
    <w:rsid w:val="0042164C"/>
    <w:rsid w:val="00425DC9"/>
    <w:rsid w:val="00427906"/>
    <w:rsid w:val="00430C25"/>
    <w:rsid w:val="004315C1"/>
    <w:rsid w:val="004317B3"/>
    <w:rsid w:val="00431BBB"/>
    <w:rsid w:val="00435311"/>
    <w:rsid w:val="0043564C"/>
    <w:rsid w:val="00435715"/>
    <w:rsid w:val="00437259"/>
    <w:rsid w:val="00440818"/>
    <w:rsid w:val="00440C59"/>
    <w:rsid w:val="00442C6B"/>
    <w:rsid w:val="00443626"/>
    <w:rsid w:val="00444873"/>
    <w:rsid w:val="004450F4"/>
    <w:rsid w:val="00447A36"/>
    <w:rsid w:val="0045206E"/>
    <w:rsid w:val="004531C0"/>
    <w:rsid w:val="004532F2"/>
    <w:rsid w:val="004542CB"/>
    <w:rsid w:val="0045452E"/>
    <w:rsid w:val="00456F82"/>
    <w:rsid w:val="004571BA"/>
    <w:rsid w:val="00457DA3"/>
    <w:rsid w:val="0046043A"/>
    <w:rsid w:val="004605B4"/>
    <w:rsid w:val="004608EA"/>
    <w:rsid w:val="00462D7A"/>
    <w:rsid w:val="004638DF"/>
    <w:rsid w:val="00463F7C"/>
    <w:rsid w:val="004705D5"/>
    <w:rsid w:val="00470FD2"/>
    <w:rsid w:val="00471E03"/>
    <w:rsid w:val="0047374F"/>
    <w:rsid w:val="00476C43"/>
    <w:rsid w:val="00477B59"/>
    <w:rsid w:val="00481471"/>
    <w:rsid w:val="00482724"/>
    <w:rsid w:val="00484A43"/>
    <w:rsid w:val="00486CEE"/>
    <w:rsid w:val="004871A5"/>
    <w:rsid w:val="0049157D"/>
    <w:rsid w:val="00492651"/>
    <w:rsid w:val="00493991"/>
    <w:rsid w:val="00494F5F"/>
    <w:rsid w:val="00495381"/>
    <w:rsid w:val="004A0314"/>
    <w:rsid w:val="004A23CD"/>
    <w:rsid w:val="004A7AF6"/>
    <w:rsid w:val="004B0199"/>
    <w:rsid w:val="004B03D9"/>
    <w:rsid w:val="004B35D5"/>
    <w:rsid w:val="004B3C57"/>
    <w:rsid w:val="004B470C"/>
    <w:rsid w:val="004B534C"/>
    <w:rsid w:val="004B5869"/>
    <w:rsid w:val="004B5AF6"/>
    <w:rsid w:val="004B60B1"/>
    <w:rsid w:val="004B779D"/>
    <w:rsid w:val="004C15FE"/>
    <w:rsid w:val="004C19E0"/>
    <w:rsid w:val="004C257B"/>
    <w:rsid w:val="004C435B"/>
    <w:rsid w:val="004D2D40"/>
    <w:rsid w:val="004D5103"/>
    <w:rsid w:val="004D6F1A"/>
    <w:rsid w:val="004D7AB5"/>
    <w:rsid w:val="004E113C"/>
    <w:rsid w:val="004E32D5"/>
    <w:rsid w:val="004E3B92"/>
    <w:rsid w:val="004E465F"/>
    <w:rsid w:val="004E54D7"/>
    <w:rsid w:val="004F0940"/>
    <w:rsid w:val="004F302F"/>
    <w:rsid w:val="004F39FF"/>
    <w:rsid w:val="004F4240"/>
    <w:rsid w:val="004F7AD2"/>
    <w:rsid w:val="005002AE"/>
    <w:rsid w:val="005009C0"/>
    <w:rsid w:val="00500A01"/>
    <w:rsid w:val="00503135"/>
    <w:rsid w:val="00504B05"/>
    <w:rsid w:val="005053FD"/>
    <w:rsid w:val="00511225"/>
    <w:rsid w:val="0051395A"/>
    <w:rsid w:val="00516115"/>
    <w:rsid w:val="0051629E"/>
    <w:rsid w:val="00516C53"/>
    <w:rsid w:val="0051700A"/>
    <w:rsid w:val="00517102"/>
    <w:rsid w:val="00520DEC"/>
    <w:rsid w:val="00521083"/>
    <w:rsid w:val="00522A78"/>
    <w:rsid w:val="005236FD"/>
    <w:rsid w:val="00523B72"/>
    <w:rsid w:val="00530338"/>
    <w:rsid w:val="00530E4A"/>
    <w:rsid w:val="0053171B"/>
    <w:rsid w:val="00532637"/>
    <w:rsid w:val="00533DD2"/>
    <w:rsid w:val="00533F69"/>
    <w:rsid w:val="0053563A"/>
    <w:rsid w:val="00536353"/>
    <w:rsid w:val="00536A3E"/>
    <w:rsid w:val="005379F9"/>
    <w:rsid w:val="00540536"/>
    <w:rsid w:val="005431FC"/>
    <w:rsid w:val="00545C6C"/>
    <w:rsid w:val="005475F7"/>
    <w:rsid w:val="0055162A"/>
    <w:rsid w:val="005527EE"/>
    <w:rsid w:val="00552EF1"/>
    <w:rsid w:val="00553FAC"/>
    <w:rsid w:val="00553FF2"/>
    <w:rsid w:val="00555FC2"/>
    <w:rsid w:val="00557072"/>
    <w:rsid w:val="00561063"/>
    <w:rsid w:val="00561F12"/>
    <w:rsid w:val="00564A58"/>
    <w:rsid w:val="00567117"/>
    <w:rsid w:val="00567FC5"/>
    <w:rsid w:val="005715EF"/>
    <w:rsid w:val="00573FD7"/>
    <w:rsid w:val="00574AD1"/>
    <w:rsid w:val="00576133"/>
    <w:rsid w:val="0057755B"/>
    <w:rsid w:val="00581615"/>
    <w:rsid w:val="00581B4E"/>
    <w:rsid w:val="00582227"/>
    <w:rsid w:val="00586F17"/>
    <w:rsid w:val="0058762C"/>
    <w:rsid w:val="00587EF1"/>
    <w:rsid w:val="00590003"/>
    <w:rsid w:val="00593D9E"/>
    <w:rsid w:val="0059662C"/>
    <w:rsid w:val="005A10DA"/>
    <w:rsid w:val="005A2CBB"/>
    <w:rsid w:val="005A4D1A"/>
    <w:rsid w:val="005A5EC8"/>
    <w:rsid w:val="005A63EF"/>
    <w:rsid w:val="005B5198"/>
    <w:rsid w:val="005B7EC2"/>
    <w:rsid w:val="005C0F33"/>
    <w:rsid w:val="005C3744"/>
    <w:rsid w:val="005C3CEE"/>
    <w:rsid w:val="005C5262"/>
    <w:rsid w:val="005C66BD"/>
    <w:rsid w:val="005C6BF5"/>
    <w:rsid w:val="005C764B"/>
    <w:rsid w:val="005C7BFC"/>
    <w:rsid w:val="005D030B"/>
    <w:rsid w:val="005D0877"/>
    <w:rsid w:val="005D274A"/>
    <w:rsid w:val="005D69D4"/>
    <w:rsid w:val="005D6C90"/>
    <w:rsid w:val="005D6E73"/>
    <w:rsid w:val="005D6F2D"/>
    <w:rsid w:val="005D7763"/>
    <w:rsid w:val="005E06BE"/>
    <w:rsid w:val="005E4672"/>
    <w:rsid w:val="005E4C26"/>
    <w:rsid w:val="005F0DA7"/>
    <w:rsid w:val="005F3D19"/>
    <w:rsid w:val="005F50DD"/>
    <w:rsid w:val="005F6023"/>
    <w:rsid w:val="00600A4A"/>
    <w:rsid w:val="00606F2E"/>
    <w:rsid w:val="006114F7"/>
    <w:rsid w:val="00613B45"/>
    <w:rsid w:val="00613C58"/>
    <w:rsid w:val="006175FB"/>
    <w:rsid w:val="00623827"/>
    <w:rsid w:val="00623DF7"/>
    <w:rsid w:val="006256F9"/>
    <w:rsid w:val="00626764"/>
    <w:rsid w:val="006315EE"/>
    <w:rsid w:val="0063239D"/>
    <w:rsid w:val="006356ED"/>
    <w:rsid w:val="00640731"/>
    <w:rsid w:val="00640A5B"/>
    <w:rsid w:val="00642351"/>
    <w:rsid w:val="00643102"/>
    <w:rsid w:val="0064330E"/>
    <w:rsid w:val="00652721"/>
    <w:rsid w:val="00652E68"/>
    <w:rsid w:val="00656904"/>
    <w:rsid w:val="00656AE3"/>
    <w:rsid w:val="006611A5"/>
    <w:rsid w:val="00664559"/>
    <w:rsid w:val="00665DB8"/>
    <w:rsid w:val="00667113"/>
    <w:rsid w:val="0067063A"/>
    <w:rsid w:val="006751B1"/>
    <w:rsid w:val="00677D0F"/>
    <w:rsid w:val="00681CCF"/>
    <w:rsid w:val="00682FF6"/>
    <w:rsid w:val="00685C31"/>
    <w:rsid w:val="006873E6"/>
    <w:rsid w:val="00691524"/>
    <w:rsid w:val="00692B21"/>
    <w:rsid w:val="00692F5C"/>
    <w:rsid w:val="006934E4"/>
    <w:rsid w:val="006951B2"/>
    <w:rsid w:val="00696CDC"/>
    <w:rsid w:val="006A1DA8"/>
    <w:rsid w:val="006A1F6F"/>
    <w:rsid w:val="006A2498"/>
    <w:rsid w:val="006A3F4F"/>
    <w:rsid w:val="006A5194"/>
    <w:rsid w:val="006A61BA"/>
    <w:rsid w:val="006A7D48"/>
    <w:rsid w:val="006B0C95"/>
    <w:rsid w:val="006B2392"/>
    <w:rsid w:val="006B25CA"/>
    <w:rsid w:val="006C0DDC"/>
    <w:rsid w:val="006C1454"/>
    <w:rsid w:val="006C3E54"/>
    <w:rsid w:val="006C4791"/>
    <w:rsid w:val="006C6C3E"/>
    <w:rsid w:val="006D07D4"/>
    <w:rsid w:val="006D1F7E"/>
    <w:rsid w:val="006D4465"/>
    <w:rsid w:val="006D4B5F"/>
    <w:rsid w:val="006D4ED0"/>
    <w:rsid w:val="006D5824"/>
    <w:rsid w:val="006D6FAD"/>
    <w:rsid w:val="006D746D"/>
    <w:rsid w:val="006E1AD3"/>
    <w:rsid w:val="006F08D3"/>
    <w:rsid w:val="006F098A"/>
    <w:rsid w:val="006F419A"/>
    <w:rsid w:val="006F49BB"/>
    <w:rsid w:val="006F60F7"/>
    <w:rsid w:val="00700FFB"/>
    <w:rsid w:val="00703407"/>
    <w:rsid w:val="0070355C"/>
    <w:rsid w:val="00703F4E"/>
    <w:rsid w:val="007102FC"/>
    <w:rsid w:val="007107CC"/>
    <w:rsid w:val="00713338"/>
    <w:rsid w:val="007202D6"/>
    <w:rsid w:val="00721629"/>
    <w:rsid w:val="00722866"/>
    <w:rsid w:val="007300FA"/>
    <w:rsid w:val="00730769"/>
    <w:rsid w:val="00730937"/>
    <w:rsid w:val="00730D3A"/>
    <w:rsid w:val="00730F69"/>
    <w:rsid w:val="0073118A"/>
    <w:rsid w:val="007350FF"/>
    <w:rsid w:val="0073682C"/>
    <w:rsid w:val="00736A22"/>
    <w:rsid w:val="00736CE7"/>
    <w:rsid w:val="00737803"/>
    <w:rsid w:val="00737E38"/>
    <w:rsid w:val="00743235"/>
    <w:rsid w:val="00743304"/>
    <w:rsid w:val="00743B5A"/>
    <w:rsid w:val="007453DE"/>
    <w:rsid w:val="00746712"/>
    <w:rsid w:val="00747126"/>
    <w:rsid w:val="00751F9C"/>
    <w:rsid w:val="007527BC"/>
    <w:rsid w:val="00756C33"/>
    <w:rsid w:val="00756CE7"/>
    <w:rsid w:val="00757DBC"/>
    <w:rsid w:val="00767EF9"/>
    <w:rsid w:val="00770665"/>
    <w:rsid w:val="00770AD9"/>
    <w:rsid w:val="00770FBE"/>
    <w:rsid w:val="00776604"/>
    <w:rsid w:val="007807EB"/>
    <w:rsid w:val="00786BC5"/>
    <w:rsid w:val="00791AA2"/>
    <w:rsid w:val="0079527D"/>
    <w:rsid w:val="0079750B"/>
    <w:rsid w:val="007978E3"/>
    <w:rsid w:val="007A0869"/>
    <w:rsid w:val="007A0A90"/>
    <w:rsid w:val="007A0CEE"/>
    <w:rsid w:val="007A1479"/>
    <w:rsid w:val="007A1D1B"/>
    <w:rsid w:val="007A237F"/>
    <w:rsid w:val="007A42CF"/>
    <w:rsid w:val="007A506F"/>
    <w:rsid w:val="007B36D6"/>
    <w:rsid w:val="007C14AE"/>
    <w:rsid w:val="007C22BE"/>
    <w:rsid w:val="007C38A6"/>
    <w:rsid w:val="007C3C87"/>
    <w:rsid w:val="007C58BB"/>
    <w:rsid w:val="007C6210"/>
    <w:rsid w:val="007D1954"/>
    <w:rsid w:val="007D7D77"/>
    <w:rsid w:val="007E2497"/>
    <w:rsid w:val="007E65A3"/>
    <w:rsid w:val="007F0419"/>
    <w:rsid w:val="007F0D28"/>
    <w:rsid w:val="007F189C"/>
    <w:rsid w:val="007F18F8"/>
    <w:rsid w:val="007F2771"/>
    <w:rsid w:val="007F74A9"/>
    <w:rsid w:val="00800DB9"/>
    <w:rsid w:val="00801AD3"/>
    <w:rsid w:val="00801BF7"/>
    <w:rsid w:val="00804607"/>
    <w:rsid w:val="00804AAE"/>
    <w:rsid w:val="00805781"/>
    <w:rsid w:val="00805BD8"/>
    <w:rsid w:val="00806197"/>
    <w:rsid w:val="008079B6"/>
    <w:rsid w:val="0081046B"/>
    <w:rsid w:val="008131BB"/>
    <w:rsid w:val="00813842"/>
    <w:rsid w:val="00813A0F"/>
    <w:rsid w:val="00816FC5"/>
    <w:rsid w:val="00817A7D"/>
    <w:rsid w:val="00823DED"/>
    <w:rsid w:val="00824443"/>
    <w:rsid w:val="008255FC"/>
    <w:rsid w:val="00826AB4"/>
    <w:rsid w:val="008274DB"/>
    <w:rsid w:val="00827B3D"/>
    <w:rsid w:val="008302D2"/>
    <w:rsid w:val="008305FE"/>
    <w:rsid w:val="00831C4E"/>
    <w:rsid w:val="00831F6C"/>
    <w:rsid w:val="0083232F"/>
    <w:rsid w:val="00832B6C"/>
    <w:rsid w:val="00834B6D"/>
    <w:rsid w:val="008357A3"/>
    <w:rsid w:val="00835CBD"/>
    <w:rsid w:val="00837058"/>
    <w:rsid w:val="00845D9E"/>
    <w:rsid w:val="008471DC"/>
    <w:rsid w:val="008474B2"/>
    <w:rsid w:val="00847591"/>
    <w:rsid w:val="00850425"/>
    <w:rsid w:val="0085070E"/>
    <w:rsid w:val="00852AD1"/>
    <w:rsid w:val="008550DD"/>
    <w:rsid w:val="0085518C"/>
    <w:rsid w:val="008570C3"/>
    <w:rsid w:val="008605EB"/>
    <w:rsid w:val="00863C70"/>
    <w:rsid w:val="00866D7B"/>
    <w:rsid w:val="00867F7F"/>
    <w:rsid w:val="00870171"/>
    <w:rsid w:val="00870BE1"/>
    <w:rsid w:val="00871045"/>
    <w:rsid w:val="00874328"/>
    <w:rsid w:val="00874F5F"/>
    <w:rsid w:val="00875957"/>
    <w:rsid w:val="00883DCA"/>
    <w:rsid w:val="00885090"/>
    <w:rsid w:val="00891C52"/>
    <w:rsid w:val="00892F50"/>
    <w:rsid w:val="008952A4"/>
    <w:rsid w:val="008963B7"/>
    <w:rsid w:val="008979CF"/>
    <w:rsid w:val="008A4275"/>
    <w:rsid w:val="008A564D"/>
    <w:rsid w:val="008B52B4"/>
    <w:rsid w:val="008B5346"/>
    <w:rsid w:val="008B6BB9"/>
    <w:rsid w:val="008C43D6"/>
    <w:rsid w:val="008C48C5"/>
    <w:rsid w:val="008C497E"/>
    <w:rsid w:val="008C7134"/>
    <w:rsid w:val="008D1C9C"/>
    <w:rsid w:val="008D228F"/>
    <w:rsid w:val="008D3A37"/>
    <w:rsid w:val="008D45C2"/>
    <w:rsid w:val="008D4F0F"/>
    <w:rsid w:val="008D681E"/>
    <w:rsid w:val="008D6A75"/>
    <w:rsid w:val="008E00F1"/>
    <w:rsid w:val="008E047A"/>
    <w:rsid w:val="008E1695"/>
    <w:rsid w:val="008E3D2A"/>
    <w:rsid w:val="008E444E"/>
    <w:rsid w:val="008E5218"/>
    <w:rsid w:val="008E6811"/>
    <w:rsid w:val="008E70C8"/>
    <w:rsid w:val="008F5D4A"/>
    <w:rsid w:val="008F5F92"/>
    <w:rsid w:val="008F6017"/>
    <w:rsid w:val="00902001"/>
    <w:rsid w:val="00903D90"/>
    <w:rsid w:val="00907EB9"/>
    <w:rsid w:val="00911197"/>
    <w:rsid w:val="00911624"/>
    <w:rsid w:val="009119A9"/>
    <w:rsid w:val="009119AF"/>
    <w:rsid w:val="00914B29"/>
    <w:rsid w:val="00921CC6"/>
    <w:rsid w:val="00922B4E"/>
    <w:rsid w:val="009230D6"/>
    <w:rsid w:val="009230D8"/>
    <w:rsid w:val="009234CA"/>
    <w:rsid w:val="009248D0"/>
    <w:rsid w:val="00924B0E"/>
    <w:rsid w:val="00925458"/>
    <w:rsid w:val="009267F6"/>
    <w:rsid w:val="00927594"/>
    <w:rsid w:val="00931442"/>
    <w:rsid w:val="00931D38"/>
    <w:rsid w:val="0093686C"/>
    <w:rsid w:val="0094049B"/>
    <w:rsid w:val="00943660"/>
    <w:rsid w:val="00944B44"/>
    <w:rsid w:val="00947DCA"/>
    <w:rsid w:val="0095095B"/>
    <w:rsid w:val="00951803"/>
    <w:rsid w:val="00952D41"/>
    <w:rsid w:val="00952FE2"/>
    <w:rsid w:val="0095469D"/>
    <w:rsid w:val="0095653B"/>
    <w:rsid w:val="0095661C"/>
    <w:rsid w:val="00956731"/>
    <w:rsid w:val="0095682A"/>
    <w:rsid w:val="00956A24"/>
    <w:rsid w:val="009608C1"/>
    <w:rsid w:val="009643C6"/>
    <w:rsid w:val="00964C4F"/>
    <w:rsid w:val="0096795C"/>
    <w:rsid w:val="00967AC7"/>
    <w:rsid w:val="00972C7F"/>
    <w:rsid w:val="00973261"/>
    <w:rsid w:val="009749A2"/>
    <w:rsid w:val="00976BF9"/>
    <w:rsid w:val="00983973"/>
    <w:rsid w:val="00984519"/>
    <w:rsid w:val="00985CBB"/>
    <w:rsid w:val="009913F5"/>
    <w:rsid w:val="009925E9"/>
    <w:rsid w:val="00992E91"/>
    <w:rsid w:val="00992F4F"/>
    <w:rsid w:val="009930D6"/>
    <w:rsid w:val="0099424A"/>
    <w:rsid w:val="009947B6"/>
    <w:rsid w:val="00994FD7"/>
    <w:rsid w:val="00995D99"/>
    <w:rsid w:val="00995E04"/>
    <w:rsid w:val="00997CF9"/>
    <w:rsid w:val="00997EB2"/>
    <w:rsid w:val="009A3BDC"/>
    <w:rsid w:val="009A402C"/>
    <w:rsid w:val="009B04B6"/>
    <w:rsid w:val="009B1BC8"/>
    <w:rsid w:val="009B38A5"/>
    <w:rsid w:val="009B3F34"/>
    <w:rsid w:val="009B584A"/>
    <w:rsid w:val="009B5B94"/>
    <w:rsid w:val="009D1DA6"/>
    <w:rsid w:val="009D2C0F"/>
    <w:rsid w:val="009D7EB8"/>
    <w:rsid w:val="009E10C1"/>
    <w:rsid w:val="009E1D36"/>
    <w:rsid w:val="009E2121"/>
    <w:rsid w:val="009E33E7"/>
    <w:rsid w:val="009F1E7D"/>
    <w:rsid w:val="009F4CD0"/>
    <w:rsid w:val="009F4E91"/>
    <w:rsid w:val="009F6A14"/>
    <w:rsid w:val="009F6F88"/>
    <w:rsid w:val="00A02009"/>
    <w:rsid w:val="00A05BAB"/>
    <w:rsid w:val="00A066D9"/>
    <w:rsid w:val="00A074C7"/>
    <w:rsid w:val="00A1279E"/>
    <w:rsid w:val="00A12D1B"/>
    <w:rsid w:val="00A15FE1"/>
    <w:rsid w:val="00A170A3"/>
    <w:rsid w:val="00A21D33"/>
    <w:rsid w:val="00A2275E"/>
    <w:rsid w:val="00A258A6"/>
    <w:rsid w:val="00A2695A"/>
    <w:rsid w:val="00A274CA"/>
    <w:rsid w:val="00A27E36"/>
    <w:rsid w:val="00A335F6"/>
    <w:rsid w:val="00A35BB1"/>
    <w:rsid w:val="00A408CA"/>
    <w:rsid w:val="00A41249"/>
    <w:rsid w:val="00A415EF"/>
    <w:rsid w:val="00A431BC"/>
    <w:rsid w:val="00A45918"/>
    <w:rsid w:val="00A47D98"/>
    <w:rsid w:val="00A50807"/>
    <w:rsid w:val="00A5111C"/>
    <w:rsid w:val="00A548D0"/>
    <w:rsid w:val="00A5760B"/>
    <w:rsid w:val="00A60B90"/>
    <w:rsid w:val="00A616B5"/>
    <w:rsid w:val="00A61ED9"/>
    <w:rsid w:val="00A623D6"/>
    <w:rsid w:val="00A633FA"/>
    <w:rsid w:val="00A63827"/>
    <w:rsid w:val="00A63C4B"/>
    <w:rsid w:val="00A70235"/>
    <w:rsid w:val="00A73D69"/>
    <w:rsid w:val="00A75804"/>
    <w:rsid w:val="00A76118"/>
    <w:rsid w:val="00A77535"/>
    <w:rsid w:val="00A83D3F"/>
    <w:rsid w:val="00A84853"/>
    <w:rsid w:val="00A85706"/>
    <w:rsid w:val="00A86906"/>
    <w:rsid w:val="00A90F9E"/>
    <w:rsid w:val="00A94745"/>
    <w:rsid w:val="00A96EB6"/>
    <w:rsid w:val="00A972F4"/>
    <w:rsid w:val="00A97983"/>
    <w:rsid w:val="00AA480E"/>
    <w:rsid w:val="00AA5758"/>
    <w:rsid w:val="00AA5EC0"/>
    <w:rsid w:val="00AA60B9"/>
    <w:rsid w:val="00AA614A"/>
    <w:rsid w:val="00AA6645"/>
    <w:rsid w:val="00AA6F97"/>
    <w:rsid w:val="00AB1B49"/>
    <w:rsid w:val="00AB23E9"/>
    <w:rsid w:val="00AB43CE"/>
    <w:rsid w:val="00AB54CB"/>
    <w:rsid w:val="00AC0150"/>
    <w:rsid w:val="00AC0876"/>
    <w:rsid w:val="00AC26B9"/>
    <w:rsid w:val="00AC2EB2"/>
    <w:rsid w:val="00AC35DB"/>
    <w:rsid w:val="00AC416C"/>
    <w:rsid w:val="00AC4E94"/>
    <w:rsid w:val="00AC65D8"/>
    <w:rsid w:val="00AC7A2F"/>
    <w:rsid w:val="00AD2C8A"/>
    <w:rsid w:val="00AD4FBD"/>
    <w:rsid w:val="00AE0ECE"/>
    <w:rsid w:val="00AE192B"/>
    <w:rsid w:val="00AE2EC1"/>
    <w:rsid w:val="00AE3306"/>
    <w:rsid w:val="00AE6ED3"/>
    <w:rsid w:val="00AE71B8"/>
    <w:rsid w:val="00AE7EE0"/>
    <w:rsid w:val="00AF04D1"/>
    <w:rsid w:val="00AF181D"/>
    <w:rsid w:val="00AF365E"/>
    <w:rsid w:val="00AF52D7"/>
    <w:rsid w:val="00AF7123"/>
    <w:rsid w:val="00B01908"/>
    <w:rsid w:val="00B01B6A"/>
    <w:rsid w:val="00B04B30"/>
    <w:rsid w:val="00B04F4E"/>
    <w:rsid w:val="00B102CE"/>
    <w:rsid w:val="00B1058B"/>
    <w:rsid w:val="00B110BA"/>
    <w:rsid w:val="00B126A6"/>
    <w:rsid w:val="00B12964"/>
    <w:rsid w:val="00B12DBB"/>
    <w:rsid w:val="00B13231"/>
    <w:rsid w:val="00B142AF"/>
    <w:rsid w:val="00B1452F"/>
    <w:rsid w:val="00B1623B"/>
    <w:rsid w:val="00B165EA"/>
    <w:rsid w:val="00B17360"/>
    <w:rsid w:val="00B175E8"/>
    <w:rsid w:val="00B17AA3"/>
    <w:rsid w:val="00B17E1D"/>
    <w:rsid w:val="00B21F3F"/>
    <w:rsid w:val="00B23590"/>
    <w:rsid w:val="00B246C8"/>
    <w:rsid w:val="00B2518C"/>
    <w:rsid w:val="00B31C1F"/>
    <w:rsid w:val="00B3325F"/>
    <w:rsid w:val="00B4063E"/>
    <w:rsid w:val="00B45F02"/>
    <w:rsid w:val="00B46BEE"/>
    <w:rsid w:val="00B47DE3"/>
    <w:rsid w:val="00B507A3"/>
    <w:rsid w:val="00B51A9E"/>
    <w:rsid w:val="00B53683"/>
    <w:rsid w:val="00B53932"/>
    <w:rsid w:val="00B609E1"/>
    <w:rsid w:val="00B611EE"/>
    <w:rsid w:val="00B648BB"/>
    <w:rsid w:val="00B6604C"/>
    <w:rsid w:val="00B67A68"/>
    <w:rsid w:val="00B70E95"/>
    <w:rsid w:val="00B70F98"/>
    <w:rsid w:val="00B7121A"/>
    <w:rsid w:val="00B730C8"/>
    <w:rsid w:val="00B75FE8"/>
    <w:rsid w:val="00B76AAE"/>
    <w:rsid w:val="00B812CA"/>
    <w:rsid w:val="00B8140F"/>
    <w:rsid w:val="00B820B2"/>
    <w:rsid w:val="00B83885"/>
    <w:rsid w:val="00B97E60"/>
    <w:rsid w:val="00BA0B7D"/>
    <w:rsid w:val="00BB3AB1"/>
    <w:rsid w:val="00BB57ED"/>
    <w:rsid w:val="00BB5FAD"/>
    <w:rsid w:val="00BB704B"/>
    <w:rsid w:val="00BB7326"/>
    <w:rsid w:val="00BB7524"/>
    <w:rsid w:val="00BC0070"/>
    <w:rsid w:val="00BC03DA"/>
    <w:rsid w:val="00BC06D2"/>
    <w:rsid w:val="00BC4684"/>
    <w:rsid w:val="00BD25C4"/>
    <w:rsid w:val="00BD4BEB"/>
    <w:rsid w:val="00BD4D57"/>
    <w:rsid w:val="00BD6382"/>
    <w:rsid w:val="00BD6BC1"/>
    <w:rsid w:val="00BD7153"/>
    <w:rsid w:val="00BE03CE"/>
    <w:rsid w:val="00BE1D30"/>
    <w:rsid w:val="00BE4F72"/>
    <w:rsid w:val="00BE5B14"/>
    <w:rsid w:val="00BF0ACC"/>
    <w:rsid w:val="00BF2E38"/>
    <w:rsid w:val="00BF69A5"/>
    <w:rsid w:val="00BF6A8D"/>
    <w:rsid w:val="00C0029D"/>
    <w:rsid w:val="00C04803"/>
    <w:rsid w:val="00C05403"/>
    <w:rsid w:val="00C05DA0"/>
    <w:rsid w:val="00C06359"/>
    <w:rsid w:val="00C1206E"/>
    <w:rsid w:val="00C13DBB"/>
    <w:rsid w:val="00C14847"/>
    <w:rsid w:val="00C14C1E"/>
    <w:rsid w:val="00C14E76"/>
    <w:rsid w:val="00C162E5"/>
    <w:rsid w:val="00C174B1"/>
    <w:rsid w:val="00C22B8B"/>
    <w:rsid w:val="00C234FC"/>
    <w:rsid w:val="00C26BF2"/>
    <w:rsid w:val="00C31863"/>
    <w:rsid w:val="00C32D1F"/>
    <w:rsid w:val="00C34715"/>
    <w:rsid w:val="00C36D89"/>
    <w:rsid w:val="00C36DC6"/>
    <w:rsid w:val="00C40A99"/>
    <w:rsid w:val="00C41104"/>
    <w:rsid w:val="00C434E2"/>
    <w:rsid w:val="00C45126"/>
    <w:rsid w:val="00C45ED5"/>
    <w:rsid w:val="00C45F91"/>
    <w:rsid w:val="00C469AD"/>
    <w:rsid w:val="00C53AB5"/>
    <w:rsid w:val="00C54822"/>
    <w:rsid w:val="00C54D00"/>
    <w:rsid w:val="00C56980"/>
    <w:rsid w:val="00C57953"/>
    <w:rsid w:val="00C601AA"/>
    <w:rsid w:val="00C61A06"/>
    <w:rsid w:val="00C632A5"/>
    <w:rsid w:val="00C63481"/>
    <w:rsid w:val="00C634D4"/>
    <w:rsid w:val="00C70592"/>
    <w:rsid w:val="00C72550"/>
    <w:rsid w:val="00C72F7A"/>
    <w:rsid w:val="00C74DC8"/>
    <w:rsid w:val="00C7555C"/>
    <w:rsid w:val="00C76AD9"/>
    <w:rsid w:val="00C76F6A"/>
    <w:rsid w:val="00C771F0"/>
    <w:rsid w:val="00C84858"/>
    <w:rsid w:val="00C875E9"/>
    <w:rsid w:val="00C91D89"/>
    <w:rsid w:val="00C93B31"/>
    <w:rsid w:val="00CA0170"/>
    <w:rsid w:val="00CA1DC2"/>
    <w:rsid w:val="00CA1F4A"/>
    <w:rsid w:val="00CA2495"/>
    <w:rsid w:val="00CA40F6"/>
    <w:rsid w:val="00CA43D8"/>
    <w:rsid w:val="00CA4993"/>
    <w:rsid w:val="00CA5B4B"/>
    <w:rsid w:val="00CA7BE8"/>
    <w:rsid w:val="00CB0F6B"/>
    <w:rsid w:val="00CB0F86"/>
    <w:rsid w:val="00CB156C"/>
    <w:rsid w:val="00CB421E"/>
    <w:rsid w:val="00CB5196"/>
    <w:rsid w:val="00CC3AC7"/>
    <w:rsid w:val="00CC46B0"/>
    <w:rsid w:val="00CC48BC"/>
    <w:rsid w:val="00CC658E"/>
    <w:rsid w:val="00CC6D51"/>
    <w:rsid w:val="00CD61A3"/>
    <w:rsid w:val="00CE0034"/>
    <w:rsid w:val="00CE11F4"/>
    <w:rsid w:val="00CE1755"/>
    <w:rsid w:val="00CE2A97"/>
    <w:rsid w:val="00CE2EA3"/>
    <w:rsid w:val="00CE3F52"/>
    <w:rsid w:val="00CE5832"/>
    <w:rsid w:val="00CE60BF"/>
    <w:rsid w:val="00CE6F8D"/>
    <w:rsid w:val="00CF01E9"/>
    <w:rsid w:val="00CF15DD"/>
    <w:rsid w:val="00CF1D88"/>
    <w:rsid w:val="00CF4731"/>
    <w:rsid w:val="00CF76AC"/>
    <w:rsid w:val="00D00510"/>
    <w:rsid w:val="00D00D24"/>
    <w:rsid w:val="00D01E23"/>
    <w:rsid w:val="00D043BA"/>
    <w:rsid w:val="00D044C4"/>
    <w:rsid w:val="00D04820"/>
    <w:rsid w:val="00D06667"/>
    <w:rsid w:val="00D06A04"/>
    <w:rsid w:val="00D074DC"/>
    <w:rsid w:val="00D07CA1"/>
    <w:rsid w:val="00D13EE6"/>
    <w:rsid w:val="00D22D20"/>
    <w:rsid w:val="00D2307F"/>
    <w:rsid w:val="00D24FE5"/>
    <w:rsid w:val="00D27855"/>
    <w:rsid w:val="00D30B43"/>
    <w:rsid w:val="00D31A97"/>
    <w:rsid w:val="00D31B05"/>
    <w:rsid w:val="00D31DAD"/>
    <w:rsid w:val="00D33E0A"/>
    <w:rsid w:val="00D34A6C"/>
    <w:rsid w:val="00D41D7E"/>
    <w:rsid w:val="00D4262A"/>
    <w:rsid w:val="00D42806"/>
    <w:rsid w:val="00D44E72"/>
    <w:rsid w:val="00D44F0F"/>
    <w:rsid w:val="00D47024"/>
    <w:rsid w:val="00D47294"/>
    <w:rsid w:val="00D521FD"/>
    <w:rsid w:val="00D54569"/>
    <w:rsid w:val="00D54EF6"/>
    <w:rsid w:val="00D618AA"/>
    <w:rsid w:val="00D627DD"/>
    <w:rsid w:val="00D6289F"/>
    <w:rsid w:val="00D7551D"/>
    <w:rsid w:val="00D765D5"/>
    <w:rsid w:val="00D77F13"/>
    <w:rsid w:val="00D80C86"/>
    <w:rsid w:val="00D80D3A"/>
    <w:rsid w:val="00D81CC7"/>
    <w:rsid w:val="00D84B19"/>
    <w:rsid w:val="00D858A4"/>
    <w:rsid w:val="00D87250"/>
    <w:rsid w:val="00D87E8E"/>
    <w:rsid w:val="00D90C25"/>
    <w:rsid w:val="00D92212"/>
    <w:rsid w:val="00D9306A"/>
    <w:rsid w:val="00D9316B"/>
    <w:rsid w:val="00D93BC7"/>
    <w:rsid w:val="00D96A92"/>
    <w:rsid w:val="00D96C85"/>
    <w:rsid w:val="00DA21A6"/>
    <w:rsid w:val="00DA3093"/>
    <w:rsid w:val="00DA3C0B"/>
    <w:rsid w:val="00DA44D7"/>
    <w:rsid w:val="00DA616D"/>
    <w:rsid w:val="00DA669C"/>
    <w:rsid w:val="00DA6C07"/>
    <w:rsid w:val="00DA7C29"/>
    <w:rsid w:val="00DB1701"/>
    <w:rsid w:val="00DB180B"/>
    <w:rsid w:val="00DB1897"/>
    <w:rsid w:val="00DB1AB7"/>
    <w:rsid w:val="00DB2C6B"/>
    <w:rsid w:val="00DB3944"/>
    <w:rsid w:val="00DB426D"/>
    <w:rsid w:val="00DC1115"/>
    <w:rsid w:val="00DC3253"/>
    <w:rsid w:val="00DC6831"/>
    <w:rsid w:val="00DC6D93"/>
    <w:rsid w:val="00DD123F"/>
    <w:rsid w:val="00DD1959"/>
    <w:rsid w:val="00DD2067"/>
    <w:rsid w:val="00DD25F4"/>
    <w:rsid w:val="00DD4BB0"/>
    <w:rsid w:val="00DD67B5"/>
    <w:rsid w:val="00DE1871"/>
    <w:rsid w:val="00DE2ADD"/>
    <w:rsid w:val="00DE54BB"/>
    <w:rsid w:val="00DE580E"/>
    <w:rsid w:val="00DE5B60"/>
    <w:rsid w:val="00DF333B"/>
    <w:rsid w:val="00DF480E"/>
    <w:rsid w:val="00E013B0"/>
    <w:rsid w:val="00E01A75"/>
    <w:rsid w:val="00E02FF0"/>
    <w:rsid w:val="00E04D0C"/>
    <w:rsid w:val="00E0542C"/>
    <w:rsid w:val="00E057DC"/>
    <w:rsid w:val="00E07078"/>
    <w:rsid w:val="00E07DB5"/>
    <w:rsid w:val="00E10D66"/>
    <w:rsid w:val="00E150A5"/>
    <w:rsid w:val="00E24789"/>
    <w:rsid w:val="00E2495B"/>
    <w:rsid w:val="00E25045"/>
    <w:rsid w:val="00E27B65"/>
    <w:rsid w:val="00E30F2A"/>
    <w:rsid w:val="00E31859"/>
    <w:rsid w:val="00E323AE"/>
    <w:rsid w:val="00E469A7"/>
    <w:rsid w:val="00E46E74"/>
    <w:rsid w:val="00E525C2"/>
    <w:rsid w:val="00E5708F"/>
    <w:rsid w:val="00E571D6"/>
    <w:rsid w:val="00E574A5"/>
    <w:rsid w:val="00E60ED2"/>
    <w:rsid w:val="00E618E1"/>
    <w:rsid w:val="00E63595"/>
    <w:rsid w:val="00E64077"/>
    <w:rsid w:val="00E6734C"/>
    <w:rsid w:val="00E70D23"/>
    <w:rsid w:val="00E72A52"/>
    <w:rsid w:val="00E748B9"/>
    <w:rsid w:val="00E75707"/>
    <w:rsid w:val="00E77772"/>
    <w:rsid w:val="00E80A3A"/>
    <w:rsid w:val="00E81CA1"/>
    <w:rsid w:val="00E82555"/>
    <w:rsid w:val="00E84923"/>
    <w:rsid w:val="00E864B5"/>
    <w:rsid w:val="00E87649"/>
    <w:rsid w:val="00E90217"/>
    <w:rsid w:val="00E90E9B"/>
    <w:rsid w:val="00E92CC8"/>
    <w:rsid w:val="00E95285"/>
    <w:rsid w:val="00E957EA"/>
    <w:rsid w:val="00E96451"/>
    <w:rsid w:val="00EA0B01"/>
    <w:rsid w:val="00EA15B5"/>
    <w:rsid w:val="00EA465A"/>
    <w:rsid w:val="00EA4A40"/>
    <w:rsid w:val="00EA60D3"/>
    <w:rsid w:val="00EA6708"/>
    <w:rsid w:val="00EA710D"/>
    <w:rsid w:val="00EA73B7"/>
    <w:rsid w:val="00EB0899"/>
    <w:rsid w:val="00EB31C6"/>
    <w:rsid w:val="00EB72DD"/>
    <w:rsid w:val="00EC5D1A"/>
    <w:rsid w:val="00EC6778"/>
    <w:rsid w:val="00ED0344"/>
    <w:rsid w:val="00ED05D5"/>
    <w:rsid w:val="00ED08BB"/>
    <w:rsid w:val="00ED1876"/>
    <w:rsid w:val="00ED29B9"/>
    <w:rsid w:val="00ED548A"/>
    <w:rsid w:val="00EE0878"/>
    <w:rsid w:val="00EE0B20"/>
    <w:rsid w:val="00EE1E01"/>
    <w:rsid w:val="00EE3333"/>
    <w:rsid w:val="00EE780A"/>
    <w:rsid w:val="00EF0624"/>
    <w:rsid w:val="00EF0A30"/>
    <w:rsid w:val="00EF3B1E"/>
    <w:rsid w:val="00EF3D4E"/>
    <w:rsid w:val="00EF4630"/>
    <w:rsid w:val="00EF4A58"/>
    <w:rsid w:val="00EF4CF8"/>
    <w:rsid w:val="00EF5FC3"/>
    <w:rsid w:val="00EF65F4"/>
    <w:rsid w:val="00EF67E0"/>
    <w:rsid w:val="00EF7FA6"/>
    <w:rsid w:val="00F00783"/>
    <w:rsid w:val="00F016E9"/>
    <w:rsid w:val="00F02179"/>
    <w:rsid w:val="00F0246D"/>
    <w:rsid w:val="00F07B97"/>
    <w:rsid w:val="00F16D59"/>
    <w:rsid w:val="00F20EB6"/>
    <w:rsid w:val="00F22741"/>
    <w:rsid w:val="00F33456"/>
    <w:rsid w:val="00F4046E"/>
    <w:rsid w:val="00F41546"/>
    <w:rsid w:val="00F43EEC"/>
    <w:rsid w:val="00F44BD0"/>
    <w:rsid w:val="00F45AD9"/>
    <w:rsid w:val="00F466E1"/>
    <w:rsid w:val="00F51756"/>
    <w:rsid w:val="00F5377A"/>
    <w:rsid w:val="00F53D2F"/>
    <w:rsid w:val="00F647B0"/>
    <w:rsid w:val="00F665A3"/>
    <w:rsid w:val="00F70018"/>
    <w:rsid w:val="00F70C2C"/>
    <w:rsid w:val="00F727A5"/>
    <w:rsid w:val="00F73912"/>
    <w:rsid w:val="00F7797C"/>
    <w:rsid w:val="00F82576"/>
    <w:rsid w:val="00F8452F"/>
    <w:rsid w:val="00F86339"/>
    <w:rsid w:val="00F86DE0"/>
    <w:rsid w:val="00F87893"/>
    <w:rsid w:val="00F87C63"/>
    <w:rsid w:val="00F90A36"/>
    <w:rsid w:val="00F928FB"/>
    <w:rsid w:val="00F9407B"/>
    <w:rsid w:val="00F94FD0"/>
    <w:rsid w:val="00F971EE"/>
    <w:rsid w:val="00FA4612"/>
    <w:rsid w:val="00FA4BC5"/>
    <w:rsid w:val="00FA628C"/>
    <w:rsid w:val="00FB1337"/>
    <w:rsid w:val="00FB3C39"/>
    <w:rsid w:val="00FB48C8"/>
    <w:rsid w:val="00FB53C4"/>
    <w:rsid w:val="00FB64D1"/>
    <w:rsid w:val="00FB7644"/>
    <w:rsid w:val="00FB7B06"/>
    <w:rsid w:val="00FC0D7F"/>
    <w:rsid w:val="00FC5B42"/>
    <w:rsid w:val="00FD4A40"/>
    <w:rsid w:val="00FD65A4"/>
    <w:rsid w:val="00FD67BB"/>
    <w:rsid w:val="00FD6912"/>
    <w:rsid w:val="00FD69CC"/>
    <w:rsid w:val="00FD749B"/>
    <w:rsid w:val="00FE224E"/>
    <w:rsid w:val="00FE2FBD"/>
    <w:rsid w:val="00FE3466"/>
    <w:rsid w:val="00FE37E8"/>
    <w:rsid w:val="00FE39E5"/>
    <w:rsid w:val="00FE4094"/>
    <w:rsid w:val="00FE4297"/>
    <w:rsid w:val="00FE589E"/>
    <w:rsid w:val="00FE6A05"/>
    <w:rsid w:val="00FE720E"/>
    <w:rsid w:val="00FF08D1"/>
    <w:rsid w:val="00FF3113"/>
    <w:rsid w:val="00FF6811"/>
    <w:rsid w:val="00FF7736"/>
    <w:rsid w:val="0136067D"/>
    <w:rsid w:val="0160798C"/>
    <w:rsid w:val="01B37705"/>
    <w:rsid w:val="02117BC9"/>
    <w:rsid w:val="022015ED"/>
    <w:rsid w:val="027940BF"/>
    <w:rsid w:val="029C187E"/>
    <w:rsid w:val="02BD6E13"/>
    <w:rsid w:val="02C26FC5"/>
    <w:rsid w:val="031536B6"/>
    <w:rsid w:val="03175321"/>
    <w:rsid w:val="031C34D5"/>
    <w:rsid w:val="04F62952"/>
    <w:rsid w:val="05700A61"/>
    <w:rsid w:val="05B6561F"/>
    <w:rsid w:val="0606223D"/>
    <w:rsid w:val="06071F3F"/>
    <w:rsid w:val="062B27D6"/>
    <w:rsid w:val="06317360"/>
    <w:rsid w:val="06C31FBE"/>
    <w:rsid w:val="06FD564F"/>
    <w:rsid w:val="077B156C"/>
    <w:rsid w:val="07C1606C"/>
    <w:rsid w:val="0813439A"/>
    <w:rsid w:val="084364C1"/>
    <w:rsid w:val="08722B07"/>
    <w:rsid w:val="08C55D8B"/>
    <w:rsid w:val="08EA4A07"/>
    <w:rsid w:val="093F3A64"/>
    <w:rsid w:val="096655BD"/>
    <w:rsid w:val="09E246EE"/>
    <w:rsid w:val="0A583C6E"/>
    <w:rsid w:val="0A6725B0"/>
    <w:rsid w:val="0AE35EAB"/>
    <w:rsid w:val="0B490244"/>
    <w:rsid w:val="0B4C4593"/>
    <w:rsid w:val="0BE219CE"/>
    <w:rsid w:val="0C1B280F"/>
    <w:rsid w:val="0CF84218"/>
    <w:rsid w:val="0D763795"/>
    <w:rsid w:val="0E801FF2"/>
    <w:rsid w:val="0F6434C2"/>
    <w:rsid w:val="0F6C6C52"/>
    <w:rsid w:val="0F783667"/>
    <w:rsid w:val="0FD31BF5"/>
    <w:rsid w:val="0FEE656A"/>
    <w:rsid w:val="101015AF"/>
    <w:rsid w:val="102B36D6"/>
    <w:rsid w:val="10543374"/>
    <w:rsid w:val="10CC09B1"/>
    <w:rsid w:val="10DB0E3F"/>
    <w:rsid w:val="117F628F"/>
    <w:rsid w:val="11CE1F36"/>
    <w:rsid w:val="11E9653F"/>
    <w:rsid w:val="121F7CBE"/>
    <w:rsid w:val="124A0FA1"/>
    <w:rsid w:val="125424BD"/>
    <w:rsid w:val="128C46FE"/>
    <w:rsid w:val="12BD7D0A"/>
    <w:rsid w:val="130F264B"/>
    <w:rsid w:val="13116EB0"/>
    <w:rsid w:val="13213C5B"/>
    <w:rsid w:val="132D2EDC"/>
    <w:rsid w:val="13311BF5"/>
    <w:rsid w:val="13353C61"/>
    <w:rsid w:val="13A017B6"/>
    <w:rsid w:val="13E64489"/>
    <w:rsid w:val="14605038"/>
    <w:rsid w:val="149900FC"/>
    <w:rsid w:val="14B80F45"/>
    <w:rsid w:val="14EB6CFC"/>
    <w:rsid w:val="15237244"/>
    <w:rsid w:val="16F0438B"/>
    <w:rsid w:val="1708793C"/>
    <w:rsid w:val="171C4B4B"/>
    <w:rsid w:val="172D77B4"/>
    <w:rsid w:val="1787594A"/>
    <w:rsid w:val="17E771A3"/>
    <w:rsid w:val="181453C8"/>
    <w:rsid w:val="18227A68"/>
    <w:rsid w:val="18504049"/>
    <w:rsid w:val="18560AEA"/>
    <w:rsid w:val="18586996"/>
    <w:rsid w:val="18C83D20"/>
    <w:rsid w:val="19A829B9"/>
    <w:rsid w:val="1A024A0F"/>
    <w:rsid w:val="1A375DA6"/>
    <w:rsid w:val="1A9D0AFA"/>
    <w:rsid w:val="1AC73D19"/>
    <w:rsid w:val="1AEF5C53"/>
    <w:rsid w:val="1AF75A0A"/>
    <w:rsid w:val="1AFB22CE"/>
    <w:rsid w:val="1B181F8D"/>
    <w:rsid w:val="1B9C77CD"/>
    <w:rsid w:val="1BFA7CFD"/>
    <w:rsid w:val="1C0E609A"/>
    <w:rsid w:val="1DB700A8"/>
    <w:rsid w:val="1DE3552F"/>
    <w:rsid w:val="1DF9465F"/>
    <w:rsid w:val="1E0D4985"/>
    <w:rsid w:val="1E1E715D"/>
    <w:rsid w:val="1E940523"/>
    <w:rsid w:val="1EBD2573"/>
    <w:rsid w:val="1ED64BA8"/>
    <w:rsid w:val="1F1113F9"/>
    <w:rsid w:val="1F1E1C53"/>
    <w:rsid w:val="1F8C4A6F"/>
    <w:rsid w:val="1F9415EC"/>
    <w:rsid w:val="20B03493"/>
    <w:rsid w:val="20CF00D8"/>
    <w:rsid w:val="21AD5FB5"/>
    <w:rsid w:val="21BA0536"/>
    <w:rsid w:val="22127300"/>
    <w:rsid w:val="22706182"/>
    <w:rsid w:val="22F708FC"/>
    <w:rsid w:val="23632450"/>
    <w:rsid w:val="23CF669D"/>
    <w:rsid w:val="23D321E8"/>
    <w:rsid w:val="23FA326F"/>
    <w:rsid w:val="24093682"/>
    <w:rsid w:val="240E297B"/>
    <w:rsid w:val="24280E1A"/>
    <w:rsid w:val="24476438"/>
    <w:rsid w:val="244A7C4A"/>
    <w:rsid w:val="24B8790E"/>
    <w:rsid w:val="25124FCA"/>
    <w:rsid w:val="252474B6"/>
    <w:rsid w:val="25264C24"/>
    <w:rsid w:val="255C3401"/>
    <w:rsid w:val="25777F54"/>
    <w:rsid w:val="25C76E02"/>
    <w:rsid w:val="25CF0684"/>
    <w:rsid w:val="261F7CAD"/>
    <w:rsid w:val="26990A8B"/>
    <w:rsid w:val="26C7723C"/>
    <w:rsid w:val="26F232E9"/>
    <w:rsid w:val="26F42614"/>
    <w:rsid w:val="271027A2"/>
    <w:rsid w:val="27452A88"/>
    <w:rsid w:val="27775AA6"/>
    <w:rsid w:val="27A55364"/>
    <w:rsid w:val="27EE4070"/>
    <w:rsid w:val="27F23C0D"/>
    <w:rsid w:val="28687D78"/>
    <w:rsid w:val="28B60B19"/>
    <w:rsid w:val="28DC20D5"/>
    <w:rsid w:val="28EE69C0"/>
    <w:rsid w:val="2952542C"/>
    <w:rsid w:val="29A4201F"/>
    <w:rsid w:val="29FD2987"/>
    <w:rsid w:val="2A417981"/>
    <w:rsid w:val="2A870128"/>
    <w:rsid w:val="2A980F76"/>
    <w:rsid w:val="2ADF6005"/>
    <w:rsid w:val="2C536CDA"/>
    <w:rsid w:val="2C560F66"/>
    <w:rsid w:val="2C605BE2"/>
    <w:rsid w:val="2D910AEC"/>
    <w:rsid w:val="2E083C7A"/>
    <w:rsid w:val="2E4129EF"/>
    <w:rsid w:val="2EDF7221"/>
    <w:rsid w:val="2F4A4369"/>
    <w:rsid w:val="2F6678E5"/>
    <w:rsid w:val="2FD62305"/>
    <w:rsid w:val="2FDF18E4"/>
    <w:rsid w:val="30320C4E"/>
    <w:rsid w:val="30A1067A"/>
    <w:rsid w:val="30DE7D95"/>
    <w:rsid w:val="319F1F52"/>
    <w:rsid w:val="31D54FF3"/>
    <w:rsid w:val="323B01F6"/>
    <w:rsid w:val="324014C9"/>
    <w:rsid w:val="32546A86"/>
    <w:rsid w:val="32941E4B"/>
    <w:rsid w:val="33157D8D"/>
    <w:rsid w:val="333C75C6"/>
    <w:rsid w:val="33DA16DD"/>
    <w:rsid w:val="33E22FF5"/>
    <w:rsid w:val="34C55D4E"/>
    <w:rsid w:val="350A3C4C"/>
    <w:rsid w:val="366E0ADA"/>
    <w:rsid w:val="36957E73"/>
    <w:rsid w:val="36C064A5"/>
    <w:rsid w:val="36F30EB8"/>
    <w:rsid w:val="3778521F"/>
    <w:rsid w:val="377A5B9E"/>
    <w:rsid w:val="37C810F1"/>
    <w:rsid w:val="387F74E0"/>
    <w:rsid w:val="3885216E"/>
    <w:rsid w:val="388A082A"/>
    <w:rsid w:val="38941ECA"/>
    <w:rsid w:val="389F18ED"/>
    <w:rsid w:val="391D2A41"/>
    <w:rsid w:val="39225E04"/>
    <w:rsid w:val="394365F5"/>
    <w:rsid w:val="39495151"/>
    <w:rsid w:val="398827D0"/>
    <w:rsid w:val="39C26B4F"/>
    <w:rsid w:val="39C800F0"/>
    <w:rsid w:val="39EA6FBB"/>
    <w:rsid w:val="3A025350"/>
    <w:rsid w:val="3A1D6D6B"/>
    <w:rsid w:val="3A483ECD"/>
    <w:rsid w:val="3A8151D2"/>
    <w:rsid w:val="3A8F5393"/>
    <w:rsid w:val="3AC40EB6"/>
    <w:rsid w:val="3B1F7DC8"/>
    <w:rsid w:val="3B804FE4"/>
    <w:rsid w:val="3B872E4C"/>
    <w:rsid w:val="3CB42EB4"/>
    <w:rsid w:val="3D2B08C5"/>
    <w:rsid w:val="3D626407"/>
    <w:rsid w:val="3DB74B11"/>
    <w:rsid w:val="3E4F15CB"/>
    <w:rsid w:val="3E5E153F"/>
    <w:rsid w:val="3EC15601"/>
    <w:rsid w:val="3ECE2019"/>
    <w:rsid w:val="3ED00DC9"/>
    <w:rsid w:val="3F49638A"/>
    <w:rsid w:val="3F702A2A"/>
    <w:rsid w:val="3F852396"/>
    <w:rsid w:val="3FAA4971"/>
    <w:rsid w:val="3FE3221F"/>
    <w:rsid w:val="3FED5B48"/>
    <w:rsid w:val="40046874"/>
    <w:rsid w:val="4024717F"/>
    <w:rsid w:val="406C449E"/>
    <w:rsid w:val="40871C54"/>
    <w:rsid w:val="40A81093"/>
    <w:rsid w:val="40E56A98"/>
    <w:rsid w:val="40F412EC"/>
    <w:rsid w:val="412E14ED"/>
    <w:rsid w:val="415078E8"/>
    <w:rsid w:val="41544EFB"/>
    <w:rsid w:val="415B357A"/>
    <w:rsid w:val="41656E2B"/>
    <w:rsid w:val="417A40E7"/>
    <w:rsid w:val="41A03F6F"/>
    <w:rsid w:val="41B25D3B"/>
    <w:rsid w:val="42087C0C"/>
    <w:rsid w:val="421E15C5"/>
    <w:rsid w:val="423965D7"/>
    <w:rsid w:val="42776E47"/>
    <w:rsid w:val="42B01D74"/>
    <w:rsid w:val="43834F48"/>
    <w:rsid w:val="43C32972"/>
    <w:rsid w:val="43EF081A"/>
    <w:rsid w:val="44130458"/>
    <w:rsid w:val="446A5AD6"/>
    <w:rsid w:val="45294454"/>
    <w:rsid w:val="4565700B"/>
    <w:rsid w:val="45AE102F"/>
    <w:rsid w:val="45D1511F"/>
    <w:rsid w:val="45FA7612"/>
    <w:rsid w:val="46427885"/>
    <w:rsid w:val="46484C31"/>
    <w:rsid w:val="4678053A"/>
    <w:rsid w:val="470D0F8F"/>
    <w:rsid w:val="47514A06"/>
    <w:rsid w:val="47726DB3"/>
    <w:rsid w:val="47A32F95"/>
    <w:rsid w:val="47AD40FC"/>
    <w:rsid w:val="47C71D41"/>
    <w:rsid w:val="47DD1B34"/>
    <w:rsid w:val="47DF70E0"/>
    <w:rsid w:val="481C03E9"/>
    <w:rsid w:val="48262415"/>
    <w:rsid w:val="48A072AC"/>
    <w:rsid w:val="49337041"/>
    <w:rsid w:val="49550E2B"/>
    <w:rsid w:val="4A233BE9"/>
    <w:rsid w:val="4AF91B94"/>
    <w:rsid w:val="4AFB1495"/>
    <w:rsid w:val="4B3C2322"/>
    <w:rsid w:val="4B9B0739"/>
    <w:rsid w:val="4BA2766B"/>
    <w:rsid w:val="4BEB741A"/>
    <w:rsid w:val="4C3A2273"/>
    <w:rsid w:val="4C3B337E"/>
    <w:rsid w:val="4C8652B3"/>
    <w:rsid w:val="4C9306B9"/>
    <w:rsid w:val="4C98583D"/>
    <w:rsid w:val="4CC71299"/>
    <w:rsid w:val="4D184D28"/>
    <w:rsid w:val="4D6478B7"/>
    <w:rsid w:val="4E0F1039"/>
    <w:rsid w:val="4E660969"/>
    <w:rsid w:val="4E925A2C"/>
    <w:rsid w:val="4E99738C"/>
    <w:rsid w:val="4EB75760"/>
    <w:rsid w:val="4EBC5CF6"/>
    <w:rsid w:val="4F26236B"/>
    <w:rsid w:val="4F343140"/>
    <w:rsid w:val="4F4D52CA"/>
    <w:rsid w:val="4F633794"/>
    <w:rsid w:val="4FBA31C7"/>
    <w:rsid w:val="4FC81FA8"/>
    <w:rsid w:val="504B3E9A"/>
    <w:rsid w:val="506B65C5"/>
    <w:rsid w:val="506D73BD"/>
    <w:rsid w:val="509B793E"/>
    <w:rsid w:val="511C44B0"/>
    <w:rsid w:val="51553344"/>
    <w:rsid w:val="52096595"/>
    <w:rsid w:val="52507A28"/>
    <w:rsid w:val="52791E1C"/>
    <w:rsid w:val="52BB4C39"/>
    <w:rsid w:val="52F85573"/>
    <w:rsid w:val="53213C79"/>
    <w:rsid w:val="5358443A"/>
    <w:rsid w:val="53887146"/>
    <w:rsid w:val="53BC589C"/>
    <w:rsid w:val="53D975AB"/>
    <w:rsid w:val="558D4AEB"/>
    <w:rsid w:val="55B7407A"/>
    <w:rsid w:val="55E31DEA"/>
    <w:rsid w:val="55EC222D"/>
    <w:rsid w:val="55EC48DD"/>
    <w:rsid w:val="563565EB"/>
    <w:rsid w:val="563D33AD"/>
    <w:rsid w:val="56414267"/>
    <w:rsid w:val="564B144C"/>
    <w:rsid w:val="571B56ED"/>
    <w:rsid w:val="571D2E6B"/>
    <w:rsid w:val="571F7C84"/>
    <w:rsid w:val="57227A93"/>
    <w:rsid w:val="5778438E"/>
    <w:rsid w:val="57C52B62"/>
    <w:rsid w:val="58663582"/>
    <w:rsid w:val="586B652B"/>
    <w:rsid w:val="588C226E"/>
    <w:rsid w:val="58936B7F"/>
    <w:rsid w:val="59085AC6"/>
    <w:rsid w:val="599266F2"/>
    <w:rsid w:val="59B65874"/>
    <w:rsid w:val="5A0C2AD1"/>
    <w:rsid w:val="5AB95168"/>
    <w:rsid w:val="5AC76492"/>
    <w:rsid w:val="5AC96114"/>
    <w:rsid w:val="5AFD24B4"/>
    <w:rsid w:val="5B0B63A2"/>
    <w:rsid w:val="5B413CA4"/>
    <w:rsid w:val="5B595432"/>
    <w:rsid w:val="5B84043A"/>
    <w:rsid w:val="5BEC4CAD"/>
    <w:rsid w:val="5C391318"/>
    <w:rsid w:val="5C966867"/>
    <w:rsid w:val="5D1C0D37"/>
    <w:rsid w:val="5D5239BA"/>
    <w:rsid w:val="5D746C2F"/>
    <w:rsid w:val="5E2816FA"/>
    <w:rsid w:val="5E5A5638"/>
    <w:rsid w:val="5E9E581D"/>
    <w:rsid w:val="5FB52961"/>
    <w:rsid w:val="5FE04A0B"/>
    <w:rsid w:val="5FF72E98"/>
    <w:rsid w:val="60036BB6"/>
    <w:rsid w:val="60264ADF"/>
    <w:rsid w:val="6046349D"/>
    <w:rsid w:val="612678D2"/>
    <w:rsid w:val="612F755A"/>
    <w:rsid w:val="627727DF"/>
    <w:rsid w:val="628D4289"/>
    <w:rsid w:val="628E3DFF"/>
    <w:rsid w:val="62C22606"/>
    <w:rsid w:val="62D869F2"/>
    <w:rsid w:val="633634B2"/>
    <w:rsid w:val="637665B5"/>
    <w:rsid w:val="63AA479E"/>
    <w:rsid w:val="63AC57F8"/>
    <w:rsid w:val="63C01389"/>
    <w:rsid w:val="63C76C35"/>
    <w:rsid w:val="63FF20A6"/>
    <w:rsid w:val="6413737D"/>
    <w:rsid w:val="648B7145"/>
    <w:rsid w:val="650A37AE"/>
    <w:rsid w:val="655B7861"/>
    <w:rsid w:val="65AA54CD"/>
    <w:rsid w:val="65BD2AA6"/>
    <w:rsid w:val="65C16ADD"/>
    <w:rsid w:val="65EB0985"/>
    <w:rsid w:val="65EB4CF2"/>
    <w:rsid w:val="66D530A9"/>
    <w:rsid w:val="6720180A"/>
    <w:rsid w:val="67351DC6"/>
    <w:rsid w:val="67CA0B27"/>
    <w:rsid w:val="680570E6"/>
    <w:rsid w:val="685F1956"/>
    <w:rsid w:val="68BD3E4A"/>
    <w:rsid w:val="69695A9F"/>
    <w:rsid w:val="69912E91"/>
    <w:rsid w:val="69B72E8B"/>
    <w:rsid w:val="69D37C91"/>
    <w:rsid w:val="69D71A3A"/>
    <w:rsid w:val="6A1C47EA"/>
    <w:rsid w:val="6AA42E1A"/>
    <w:rsid w:val="6ADB3D64"/>
    <w:rsid w:val="6BC73DD9"/>
    <w:rsid w:val="6BD259D7"/>
    <w:rsid w:val="6C572E1B"/>
    <w:rsid w:val="6C8B0785"/>
    <w:rsid w:val="6CB02474"/>
    <w:rsid w:val="6CB76ADD"/>
    <w:rsid w:val="6CBB3110"/>
    <w:rsid w:val="6D5428E0"/>
    <w:rsid w:val="6E4A06AA"/>
    <w:rsid w:val="6E7D3A9B"/>
    <w:rsid w:val="6E805949"/>
    <w:rsid w:val="6E8E7E21"/>
    <w:rsid w:val="6EC27CD8"/>
    <w:rsid w:val="6EF3594D"/>
    <w:rsid w:val="6EFD3310"/>
    <w:rsid w:val="6F176CD9"/>
    <w:rsid w:val="6F540989"/>
    <w:rsid w:val="6F8E4752"/>
    <w:rsid w:val="6FEC5929"/>
    <w:rsid w:val="6FEE1454"/>
    <w:rsid w:val="6FF36C62"/>
    <w:rsid w:val="6FFB0C24"/>
    <w:rsid w:val="7034100A"/>
    <w:rsid w:val="706C68E0"/>
    <w:rsid w:val="708A7802"/>
    <w:rsid w:val="70D41E56"/>
    <w:rsid w:val="70D5591C"/>
    <w:rsid w:val="70E36828"/>
    <w:rsid w:val="71100FB2"/>
    <w:rsid w:val="714D0E58"/>
    <w:rsid w:val="716E6B48"/>
    <w:rsid w:val="718E39D6"/>
    <w:rsid w:val="72807400"/>
    <w:rsid w:val="732F772E"/>
    <w:rsid w:val="73A35E7A"/>
    <w:rsid w:val="740F0384"/>
    <w:rsid w:val="74E459AA"/>
    <w:rsid w:val="75835A88"/>
    <w:rsid w:val="76051132"/>
    <w:rsid w:val="76222F00"/>
    <w:rsid w:val="762D38E3"/>
    <w:rsid w:val="765611FB"/>
    <w:rsid w:val="767B6418"/>
    <w:rsid w:val="768C64DF"/>
    <w:rsid w:val="770F1EB7"/>
    <w:rsid w:val="772F7B98"/>
    <w:rsid w:val="774833F3"/>
    <w:rsid w:val="77BB5C9D"/>
    <w:rsid w:val="77C13187"/>
    <w:rsid w:val="77D61026"/>
    <w:rsid w:val="780000E9"/>
    <w:rsid w:val="78452FB9"/>
    <w:rsid w:val="784F3C00"/>
    <w:rsid w:val="78901B95"/>
    <w:rsid w:val="78A93AAA"/>
    <w:rsid w:val="792037F6"/>
    <w:rsid w:val="794E3B13"/>
    <w:rsid w:val="79F06BA9"/>
    <w:rsid w:val="7A04243A"/>
    <w:rsid w:val="7A151AC6"/>
    <w:rsid w:val="7A350C14"/>
    <w:rsid w:val="7A473228"/>
    <w:rsid w:val="7A610D08"/>
    <w:rsid w:val="7A76775A"/>
    <w:rsid w:val="7B4C209E"/>
    <w:rsid w:val="7B560DD5"/>
    <w:rsid w:val="7C1D5924"/>
    <w:rsid w:val="7C322D73"/>
    <w:rsid w:val="7C704B60"/>
    <w:rsid w:val="7D515149"/>
    <w:rsid w:val="7DFE7C95"/>
    <w:rsid w:val="7E75398F"/>
    <w:rsid w:val="7EB5786B"/>
    <w:rsid w:val="7EBD0136"/>
    <w:rsid w:val="7EF43528"/>
    <w:rsid w:val="7F1A16F7"/>
    <w:rsid w:val="7F466237"/>
    <w:rsid w:val="7F6F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fill="f" stroke="f">
      <v:fill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annotation text" w:semiHidden="0" w:uiPriority="0"/>
    <w:lsdException w:name="header" w:semiHidden="0"/>
    <w:lsdException w:name="footer" w:semiHidden="0"/>
    <w:lsdException w:name="caption" w:uiPriority="35" w:qFormat="1"/>
    <w:lsdException w:name="annotation reference" w:uiPriority="0" w:unhideWhenUsed="0"/>
    <w:lsdException w:name="page number" w:semiHidden="0" w:uiPriority="0" w:unhideWhenUsed="0"/>
    <w:lsdException w:name="Title" w:semiHidden="0" w:uiPriority="0" w:unhideWhenUsed="0" w:qFormat="1"/>
    <w:lsdException w:name="Default Paragraph Font" w:semiHidden="0" w:uiPriority="1"/>
    <w:lsdException w:name="Body Text Indent" w:semiHidden="0" w:uiPriority="0" w:unhideWhenUsed="0"/>
    <w:lsdException w:name="Subtitle" w:semiHidden="0" w:uiPriority="11"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9750B"/>
    <w:pPr>
      <w:widowControl w:val="0"/>
      <w:ind w:firstLineChars="200" w:firstLine="200"/>
      <w:jc w:val="both"/>
    </w:pPr>
    <w:rPr>
      <w:kern w:val="2"/>
      <w:sz w:val="21"/>
      <w:szCs w:val="22"/>
    </w:rPr>
  </w:style>
  <w:style w:type="paragraph" w:styleId="1">
    <w:name w:val="heading 1"/>
    <w:basedOn w:val="a"/>
    <w:next w:val="a"/>
    <w:link w:val="1Char"/>
    <w:qFormat/>
    <w:rsid w:val="000C5B6B"/>
    <w:pPr>
      <w:keepNext/>
      <w:spacing w:beforeLines="100" w:before="100" w:afterLines="100" w:after="100" w:line="280" w:lineRule="exact"/>
      <w:jc w:val="left"/>
      <w:outlineLvl w:val="0"/>
    </w:pPr>
    <w:rPr>
      <w:rFonts w:eastAsia="黑体"/>
      <w:b/>
      <w:bCs/>
      <w:kern w:val="0"/>
      <w:szCs w:val="24"/>
    </w:rPr>
  </w:style>
  <w:style w:type="paragraph" w:styleId="2">
    <w:name w:val="heading 2"/>
    <w:basedOn w:val="a"/>
    <w:next w:val="a"/>
    <w:link w:val="2Char"/>
    <w:qFormat/>
    <w:pPr>
      <w:keepNext/>
      <w:spacing w:line="360" w:lineRule="auto"/>
      <w:jc w:val="left"/>
      <w:outlineLvl w:val="1"/>
    </w:pPr>
    <w:rPr>
      <w:b/>
      <w:iCs/>
      <w:kern w:val="0"/>
      <w:sz w:val="24"/>
      <w:szCs w:val="24"/>
    </w:rPr>
  </w:style>
  <w:style w:type="paragraph" w:styleId="3">
    <w:name w:val="heading 3"/>
    <w:basedOn w:val="a"/>
    <w:next w:val="a"/>
    <w:link w:val="3Char"/>
    <w:qFormat/>
    <w:pPr>
      <w:keepNext/>
      <w:adjustRightInd w:val="0"/>
      <w:spacing w:line="360" w:lineRule="atLeast"/>
      <w:jc w:val="center"/>
      <w:textAlignment w:val="baseline"/>
      <w:outlineLvl w:val="2"/>
    </w:pPr>
    <w:rPr>
      <w:rFonts w:ascii="宋体"/>
      <w:b/>
      <w:kern w:val="20"/>
      <w:sz w:val="20"/>
      <w:szCs w:val="20"/>
    </w:rPr>
  </w:style>
  <w:style w:type="paragraph" w:styleId="4">
    <w:name w:val="heading 4"/>
    <w:basedOn w:val="a"/>
    <w:next w:val="a"/>
    <w:link w:val="4Char"/>
    <w:qFormat/>
    <w:pPr>
      <w:keepNext/>
      <w:adjustRightInd w:val="0"/>
      <w:spacing w:line="360" w:lineRule="atLeast"/>
      <w:jc w:val="right"/>
      <w:textAlignment w:val="baseline"/>
      <w:outlineLvl w:val="3"/>
    </w:pPr>
    <w:rPr>
      <w:rFonts w:ascii="宋体"/>
      <w:b/>
      <w:kern w:val="20"/>
      <w:sz w:val="20"/>
      <w:szCs w:val="20"/>
    </w:rPr>
  </w:style>
  <w:style w:type="paragraph" w:styleId="5">
    <w:name w:val="heading 5"/>
    <w:basedOn w:val="a"/>
    <w:next w:val="a"/>
    <w:link w:val="5Char"/>
    <w:qFormat/>
    <w:pPr>
      <w:keepNext/>
      <w:pBdr>
        <w:bottom w:val="single" w:sz="6" w:space="1" w:color="auto"/>
      </w:pBdr>
      <w:adjustRightInd w:val="0"/>
      <w:spacing w:line="240" w:lineRule="exact"/>
      <w:ind w:firstLine="420"/>
      <w:jc w:val="right"/>
      <w:textAlignment w:val="baseline"/>
      <w:outlineLvl w:val="4"/>
    </w:pPr>
    <w:rPr>
      <w:rFonts w:ascii="宋体"/>
      <w:b/>
      <w:kern w:val="2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page number"/>
    <w:basedOn w:val="a0"/>
  </w:style>
  <w:style w:type="character" w:styleId="a5">
    <w:name w:val="annotation reference"/>
    <w:semiHidden/>
    <w:rPr>
      <w:sz w:val="21"/>
      <w:szCs w:val="21"/>
    </w:rPr>
  </w:style>
  <w:style w:type="character" w:customStyle="1" w:styleId="Char">
    <w:name w:val="批注文字 Char"/>
    <w:link w:val="a6"/>
    <w:semiHidden/>
    <w:rPr>
      <w:kern w:val="2"/>
      <w:sz w:val="21"/>
      <w:szCs w:val="22"/>
    </w:rPr>
  </w:style>
  <w:style w:type="character" w:customStyle="1" w:styleId="Char0">
    <w:name w:val="标题 Char"/>
    <w:link w:val="a7"/>
    <w:rPr>
      <w:rFonts w:ascii="Times New Roman" w:eastAsia="宋体" w:hAnsi="Times New Roman" w:cs="Times New Roman"/>
      <w:b/>
      <w:bCs/>
      <w:szCs w:val="24"/>
    </w:rPr>
  </w:style>
  <w:style w:type="character" w:customStyle="1" w:styleId="1Char">
    <w:name w:val="标题 1 Char"/>
    <w:link w:val="1"/>
    <w:rsid w:val="000C5B6B"/>
    <w:rPr>
      <w:rFonts w:eastAsia="黑体"/>
      <w:b/>
      <w:bCs/>
      <w:sz w:val="21"/>
      <w:szCs w:val="24"/>
    </w:rPr>
  </w:style>
  <w:style w:type="character" w:customStyle="1" w:styleId="Char1">
    <w:name w:val="正文文本缩进 Char"/>
    <w:link w:val="a8"/>
    <w:rPr>
      <w:rFonts w:ascii="Times New Roman" w:eastAsia="宋体" w:hAnsi="Times New Roman" w:cs="Times New Roman"/>
      <w:szCs w:val="24"/>
    </w:rPr>
  </w:style>
  <w:style w:type="character" w:customStyle="1" w:styleId="2Char">
    <w:name w:val="标题 2 Char"/>
    <w:link w:val="2"/>
    <w:rPr>
      <w:rFonts w:ascii="Times New Roman" w:eastAsia="宋体" w:hAnsi="Times New Roman" w:cs="Times New Roman"/>
      <w:b/>
      <w:iCs/>
      <w:sz w:val="24"/>
      <w:szCs w:val="24"/>
    </w:rPr>
  </w:style>
  <w:style w:type="character" w:customStyle="1" w:styleId="a9">
    <w:name w:val="纯文本字符"/>
    <w:link w:val="10"/>
    <w:rPr>
      <w:rFonts w:ascii="宋体" w:hAnsi="宋体"/>
      <w:sz w:val="24"/>
      <w:szCs w:val="24"/>
    </w:rPr>
  </w:style>
  <w:style w:type="character" w:styleId="aa">
    <w:name w:val="Placeholder Text"/>
    <w:uiPriority w:val="99"/>
    <w:semiHidden/>
    <w:rPr>
      <w:color w:val="808080"/>
    </w:rPr>
  </w:style>
  <w:style w:type="character" w:customStyle="1" w:styleId="Char2">
    <w:name w:val="页脚 Char"/>
    <w:link w:val="ab"/>
    <w:uiPriority w:val="99"/>
    <w:rPr>
      <w:sz w:val="18"/>
      <w:szCs w:val="18"/>
    </w:rPr>
  </w:style>
  <w:style w:type="character" w:customStyle="1" w:styleId="ac">
    <w:name w:val="发布"/>
    <w:rPr>
      <w:rFonts w:ascii="黑体" w:eastAsia="黑体"/>
      <w:spacing w:val="85"/>
      <w:w w:val="100"/>
      <w:position w:val="3"/>
      <w:sz w:val="28"/>
      <w:szCs w:val="28"/>
    </w:rPr>
  </w:style>
  <w:style w:type="character" w:customStyle="1" w:styleId="Char3">
    <w:name w:val="页眉 Char"/>
    <w:link w:val="ad"/>
    <w:uiPriority w:val="99"/>
    <w:semiHidden/>
    <w:rPr>
      <w:sz w:val="18"/>
      <w:szCs w:val="18"/>
    </w:rPr>
  </w:style>
  <w:style w:type="character" w:customStyle="1" w:styleId="Char4">
    <w:name w:val="段 Char"/>
    <w:link w:val="ae"/>
    <w:uiPriority w:val="99"/>
    <w:rPr>
      <w:rFonts w:ascii="宋体"/>
      <w:sz w:val="21"/>
      <w:lang w:val="en-US" w:eastAsia="zh-CN" w:bidi="ar-SA"/>
    </w:rPr>
  </w:style>
  <w:style w:type="character" w:customStyle="1" w:styleId="Char5">
    <w:name w:val="批注框文本 Char"/>
    <w:link w:val="af"/>
    <w:uiPriority w:val="99"/>
    <w:semiHidden/>
    <w:rPr>
      <w:sz w:val="18"/>
      <w:szCs w:val="18"/>
    </w:rPr>
  </w:style>
  <w:style w:type="character" w:customStyle="1" w:styleId="5Char">
    <w:name w:val="标题 5 Char"/>
    <w:link w:val="5"/>
    <w:rPr>
      <w:rFonts w:ascii="宋体" w:eastAsia="宋体" w:hAnsi="Times New Roman" w:cs="Times New Roman"/>
      <w:b/>
      <w:kern w:val="20"/>
      <w:szCs w:val="20"/>
    </w:rPr>
  </w:style>
  <w:style w:type="character" w:customStyle="1" w:styleId="4Char">
    <w:name w:val="标题 4 Char"/>
    <w:link w:val="4"/>
    <w:rPr>
      <w:rFonts w:ascii="宋体" w:eastAsia="宋体" w:hAnsi="Times New Roman" w:cs="Times New Roman"/>
      <w:b/>
      <w:kern w:val="20"/>
      <w:szCs w:val="20"/>
    </w:rPr>
  </w:style>
  <w:style w:type="character" w:customStyle="1" w:styleId="3Char">
    <w:name w:val="标题 3 Char"/>
    <w:link w:val="3"/>
    <w:rPr>
      <w:rFonts w:ascii="宋体" w:eastAsia="宋体" w:hAnsi="Times New Roman" w:cs="Times New Roman"/>
      <w:b/>
      <w:kern w:val="20"/>
      <w:szCs w:val="20"/>
    </w:rPr>
  </w:style>
  <w:style w:type="character" w:customStyle="1" w:styleId="Char6">
    <w:name w:val="日期 Char"/>
    <w:link w:val="af0"/>
    <w:rPr>
      <w:rFonts w:ascii="Times New Roman" w:eastAsia="宋体" w:hAnsi="Times New Roman" w:cs="Times New Roman"/>
      <w:sz w:val="28"/>
      <w:szCs w:val="24"/>
    </w:rPr>
  </w:style>
  <w:style w:type="paragraph" w:styleId="ab">
    <w:name w:val="footer"/>
    <w:basedOn w:val="a"/>
    <w:link w:val="Char2"/>
    <w:uiPriority w:val="99"/>
    <w:unhideWhenUsed/>
    <w:pPr>
      <w:tabs>
        <w:tab w:val="center" w:pos="4153"/>
        <w:tab w:val="right" w:pos="8306"/>
      </w:tabs>
      <w:snapToGrid w:val="0"/>
      <w:jc w:val="left"/>
    </w:pPr>
    <w:rPr>
      <w:kern w:val="0"/>
      <w:sz w:val="18"/>
      <w:szCs w:val="18"/>
    </w:rPr>
  </w:style>
  <w:style w:type="paragraph" w:styleId="a8">
    <w:name w:val="Body Text Indent"/>
    <w:basedOn w:val="a"/>
    <w:link w:val="Char1"/>
    <w:pPr>
      <w:ind w:firstLine="420"/>
    </w:pPr>
    <w:rPr>
      <w:kern w:val="0"/>
      <w:sz w:val="20"/>
      <w:szCs w:val="24"/>
    </w:rPr>
  </w:style>
  <w:style w:type="paragraph" w:styleId="a6">
    <w:name w:val="annotation text"/>
    <w:basedOn w:val="a"/>
    <w:link w:val="Char"/>
    <w:unhideWhenUsed/>
    <w:pPr>
      <w:jc w:val="left"/>
    </w:pPr>
  </w:style>
  <w:style w:type="paragraph" w:styleId="11">
    <w:name w:val="toc 1"/>
    <w:basedOn w:val="a"/>
    <w:next w:val="a"/>
    <w:uiPriority w:val="39"/>
    <w:unhideWhenUsed/>
    <w:qFormat/>
  </w:style>
  <w:style w:type="paragraph" w:styleId="30">
    <w:name w:val="toc 3"/>
    <w:basedOn w:val="a"/>
    <w:next w:val="a"/>
    <w:uiPriority w:val="39"/>
    <w:unhideWhenUsed/>
    <w:qFormat/>
    <w:pPr>
      <w:widowControl/>
      <w:spacing w:after="100" w:line="276" w:lineRule="auto"/>
      <w:ind w:left="440"/>
      <w:jc w:val="left"/>
    </w:pPr>
    <w:rPr>
      <w:kern w:val="0"/>
      <w:sz w:val="22"/>
    </w:rPr>
  </w:style>
  <w:style w:type="paragraph" w:styleId="af1">
    <w:name w:val="Normal Indent"/>
    <w:basedOn w:val="a"/>
    <w:pPr>
      <w:ind w:firstLine="420"/>
    </w:pPr>
    <w:rPr>
      <w:sz w:val="24"/>
      <w:szCs w:val="20"/>
    </w:rPr>
  </w:style>
  <w:style w:type="paragraph" w:styleId="a7">
    <w:name w:val="Title"/>
    <w:basedOn w:val="a"/>
    <w:link w:val="Char0"/>
    <w:qFormat/>
    <w:pPr>
      <w:jc w:val="center"/>
    </w:pPr>
    <w:rPr>
      <w:b/>
      <w:bCs/>
      <w:kern w:val="0"/>
      <w:sz w:val="20"/>
      <w:szCs w:val="24"/>
    </w:rPr>
  </w:style>
  <w:style w:type="paragraph" w:styleId="af">
    <w:name w:val="Balloon Text"/>
    <w:basedOn w:val="a"/>
    <w:link w:val="Char5"/>
    <w:uiPriority w:val="99"/>
    <w:unhideWhenUsed/>
    <w:rPr>
      <w:kern w:val="0"/>
      <w:sz w:val="18"/>
      <w:szCs w:val="18"/>
    </w:rPr>
  </w:style>
  <w:style w:type="paragraph" w:styleId="20">
    <w:name w:val="toc 2"/>
    <w:basedOn w:val="a"/>
    <w:next w:val="a"/>
    <w:uiPriority w:val="39"/>
    <w:unhideWhenUsed/>
    <w:qFormat/>
    <w:pPr>
      <w:ind w:leftChars="200" w:left="420"/>
    </w:pPr>
  </w:style>
  <w:style w:type="paragraph" w:styleId="ad">
    <w:name w:val="header"/>
    <w:basedOn w:val="a"/>
    <w:link w:val="Char3"/>
    <w:uiPriority w:val="99"/>
    <w:unhideWhenUsed/>
    <w:pPr>
      <w:pBdr>
        <w:bottom w:val="single" w:sz="6" w:space="1" w:color="auto"/>
      </w:pBdr>
      <w:tabs>
        <w:tab w:val="center" w:pos="4153"/>
        <w:tab w:val="right" w:pos="8306"/>
      </w:tabs>
      <w:snapToGrid w:val="0"/>
      <w:jc w:val="center"/>
    </w:pPr>
    <w:rPr>
      <w:kern w:val="0"/>
      <w:sz w:val="18"/>
      <w:szCs w:val="18"/>
    </w:rPr>
  </w:style>
  <w:style w:type="paragraph" w:styleId="af0">
    <w:name w:val="Date"/>
    <w:basedOn w:val="a"/>
    <w:next w:val="a"/>
    <w:link w:val="Char6"/>
    <w:pPr>
      <w:ind w:leftChars="2500" w:left="100"/>
    </w:pPr>
    <w:rPr>
      <w:kern w:val="0"/>
      <w:sz w:val="28"/>
      <w:szCs w:val="24"/>
    </w:rPr>
  </w:style>
  <w:style w:type="paragraph" w:customStyle="1" w:styleId="12">
    <w:name w:val="正文文本缩进1"/>
    <w:basedOn w:val="a"/>
    <w:pPr>
      <w:ind w:firstLineChars="240" w:firstLine="720"/>
    </w:pPr>
    <w:rPr>
      <w:rFonts w:eastAsia="仿宋_GB2312"/>
      <w:sz w:val="30"/>
      <w:szCs w:val="20"/>
    </w:rPr>
  </w:style>
  <w:style w:type="paragraph" w:customStyle="1" w:styleId="af2">
    <w:name w:val="正文图标题"/>
    <w:next w:val="ae"/>
    <w:pPr>
      <w:tabs>
        <w:tab w:val="left" w:pos="360"/>
      </w:tabs>
      <w:spacing w:beforeLines="50" w:afterLines="50"/>
      <w:jc w:val="center"/>
    </w:pPr>
    <w:rPr>
      <w:rFonts w:ascii="黑体" w:eastAsia="黑体"/>
      <w:sz w:val="21"/>
    </w:rPr>
  </w:style>
  <w:style w:type="paragraph" w:customStyle="1" w:styleId="10">
    <w:name w:val="纯文本1"/>
    <w:basedOn w:val="a"/>
    <w:link w:val="a9"/>
    <w:pPr>
      <w:widowControl/>
      <w:spacing w:before="100" w:beforeAutospacing="1" w:after="100" w:afterAutospacing="1"/>
      <w:jc w:val="left"/>
    </w:pPr>
    <w:rPr>
      <w:rFonts w:ascii="宋体" w:hAnsi="宋体"/>
      <w:kern w:val="0"/>
      <w:sz w:val="24"/>
      <w:szCs w:val="24"/>
    </w:rPr>
  </w:style>
  <w:style w:type="paragraph" w:customStyle="1" w:styleId="13">
    <w:name w:val="日期1"/>
    <w:basedOn w:val="a"/>
    <w:next w:val="a"/>
    <w:pPr>
      <w:ind w:leftChars="2500" w:left="100"/>
    </w:pPr>
    <w:rPr>
      <w:rFonts w:ascii="宋体" w:hAnsi="宋体"/>
      <w:kern w:val="0"/>
      <w:szCs w:val="20"/>
    </w:rPr>
  </w:style>
  <w:style w:type="paragraph" w:customStyle="1" w:styleId="af3">
    <w:name w:val="封面标准文稿编辑信息"/>
    <w:basedOn w:val="af4"/>
    <w:pPr>
      <w:framePr w:wrap="around"/>
      <w:spacing w:before="180" w:line="180" w:lineRule="exact"/>
    </w:pPr>
    <w:rPr>
      <w:sz w:val="21"/>
    </w:rPr>
  </w:style>
  <w:style w:type="paragraph" w:customStyle="1" w:styleId="af5">
    <w:name w:val="标准书眉_偶数页"/>
    <w:basedOn w:val="af6"/>
    <w:next w:val="a"/>
    <w:pPr>
      <w:jc w:val="left"/>
    </w:pPr>
  </w:style>
  <w:style w:type="paragraph" w:customStyle="1" w:styleId="af7">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14">
    <w:name w:val="日期1"/>
    <w:basedOn w:val="a"/>
    <w:next w:val="a"/>
    <w:pPr>
      <w:ind w:leftChars="2500" w:left="100"/>
    </w:pPr>
    <w:rPr>
      <w:rFonts w:ascii="宋体" w:hAnsi="宋体"/>
      <w:kern w:val="0"/>
      <w:szCs w:val="20"/>
    </w:rPr>
  </w:style>
  <w:style w:type="paragraph" w:customStyle="1" w:styleId="af8">
    <w:name w:val="一级条标题"/>
    <w:next w:val="ae"/>
    <w:pPr>
      <w:spacing w:beforeLines="50" w:before="156" w:afterLines="50" w:after="156"/>
      <w:ind w:left="1134"/>
      <w:outlineLvl w:val="2"/>
    </w:pPr>
    <w:rPr>
      <w:rFonts w:ascii="黑体" w:eastAsia="黑体"/>
      <w:sz w:val="21"/>
      <w:szCs w:val="21"/>
    </w:rPr>
  </w:style>
  <w:style w:type="paragraph" w:customStyle="1" w:styleId="af9">
    <w:name w:val="发布部门"/>
    <w:next w:val="a"/>
    <w:pPr>
      <w:framePr w:w="7938" w:h="1134" w:hRule="exact" w:hSpace="125" w:vSpace="181" w:wrap="around" w:vAnchor="page" w:hAnchor="page" w:x="2150" w:y="14630" w:anchorLock="1"/>
      <w:jc w:val="center"/>
    </w:pPr>
    <w:rPr>
      <w:rFonts w:ascii="宋体"/>
      <w:b/>
      <w:spacing w:val="20"/>
      <w:w w:val="135"/>
      <w:sz w:val="28"/>
    </w:rPr>
  </w:style>
  <w:style w:type="paragraph" w:styleId="TOC">
    <w:name w:val="TOC Heading"/>
    <w:basedOn w:val="1"/>
    <w:next w:val="a"/>
    <w:uiPriority w:val="39"/>
    <w:qFormat/>
    <w:pPr>
      <w:keepLines/>
      <w:widowControl/>
      <w:spacing w:before="480" w:line="276" w:lineRule="auto"/>
      <w:outlineLvl w:val="9"/>
    </w:pPr>
    <w:rPr>
      <w:rFonts w:ascii="Cambria" w:eastAsia="宋体" w:hAnsi="Cambria"/>
      <w:color w:val="365F91"/>
      <w:sz w:val="28"/>
      <w:szCs w:val="28"/>
    </w:rPr>
  </w:style>
  <w:style w:type="paragraph" w:customStyle="1" w:styleId="15">
    <w:name w:val="正文缩进1"/>
    <w:basedOn w:val="a"/>
    <w:pPr>
      <w:ind w:firstLine="420"/>
    </w:pPr>
    <w:rPr>
      <w:szCs w:val="20"/>
    </w:rPr>
  </w:style>
  <w:style w:type="paragraph" w:customStyle="1" w:styleId="af6">
    <w:name w:val="标准书眉_奇数页"/>
    <w:next w:val="a"/>
    <w:pPr>
      <w:tabs>
        <w:tab w:val="center" w:pos="4154"/>
        <w:tab w:val="right" w:pos="8306"/>
      </w:tabs>
      <w:spacing w:after="220"/>
      <w:jc w:val="right"/>
    </w:pPr>
    <w:rPr>
      <w:rFonts w:ascii="黑体" w:eastAsia="黑体"/>
      <w:sz w:val="21"/>
      <w:szCs w:val="21"/>
    </w:rPr>
  </w:style>
  <w:style w:type="paragraph" w:customStyle="1" w:styleId="afa">
    <w:name w:val="四级条标题"/>
    <w:basedOn w:val="afb"/>
    <w:next w:val="ae"/>
    <w:pPr>
      <w:numPr>
        <w:ilvl w:val="4"/>
      </w:numPr>
      <w:ind w:left="1134"/>
      <w:outlineLvl w:val="5"/>
    </w:pPr>
  </w:style>
  <w:style w:type="paragraph" w:customStyle="1" w:styleId="afb">
    <w:name w:val="三级条标题"/>
    <w:basedOn w:val="afc"/>
    <w:next w:val="ae"/>
    <w:pPr>
      <w:numPr>
        <w:ilvl w:val="3"/>
      </w:numPr>
      <w:ind w:left="1134"/>
      <w:outlineLvl w:val="4"/>
    </w:pPr>
  </w:style>
  <w:style w:type="paragraph" w:customStyle="1" w:styleId="afd">
    <w:name w:val="封面一致性程度标识"/>
    <w:basedOn w:val="afe"/>
    <w:pPr>
      <w:framePr w:wrap="around"/>
      <w:spacing w:before="440"/>
    </w:pPr>
    <w:rPr>
      <w:rFonts w:ascii="宋体" w:eastAsia="宋体"/>
    </w:rPr>
  </w:style>
  <w:style w:type="paragraph" w:customStyle="1" w:styleId="aff">
    <w:name w:val="标准称谓"/>
    <w:next w:val="a"/>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21">
    <w:name w:val="纯文本2"/>
    <w:basedOn w:val="a"/>
    <w:pPr>
      <w:widowControl/>
      <w:spacing w:before="100" w:beforeAutospacing="1" w:after="100" w:afterAutospacing="1"/>
      <w:jc w:val="left"/>
    </w:pPr>
    <w:rPr>
      <w:rFonts w:ascii="宋体" w:hAnsi="宋体"/>
      <w:kern w:val="0"/>
      <w:sz w:val="24"/>
      <w:szCs w:val="24"/>
    </w:rPr>
  </w:style>
  <w:style w:type="paragraph" w:customStyle="1" w:styleId="31">
    <w:name w:val="纯文本3"/>
    <w:basedOn w:val="a"/>
    <w:pPr>
      <w:widowControl/>
      <w:spacing w:before="100" w:beforeAutospacing="1" w:after="100" w:afterAutospacing="1"/>
      <w:jc w:val="left"/>
    </w:pPr>
    <w:rPr>
      <w:rFonts w:ascii="宋体" w:hAnsi="宋体"/>
      <w:kern w:val="0"/>
      <w:sz w:val="24"/>
      <w:szCs w:val="24"/>
    </w:rPr>
  </w:style>
  <w:style w:type="paragraph" w:customStyle="1" w:styleId="aff0">
    <w:name w:val="示例内容"/>
    <w:pPr>
      <w:ind w:firstLineChars="200" w:firstLine="200"/>
    </w:pPr>
    <w:rPr>
      <w:rFonts w:ascii="宋体"/>
      <w:sz w:val="18"/>
      <w:szCs w:val="18"/>
    </w:rPr>
  </w:style>
  <w:style w:type="paragraph" w:customStyle="1" w:styleId="afc">
    <w:name w:val="二级条标题"/>
    <w:basedOn w:val="af8"/>
    <w:next w:val="ae"/>
    <w:pPr>
      <w:numPr>
        <w:ilvl w:val="2"/>
      </w:numPr>
      <w:spacing w:before="50" w:after="50"/>
      <w:ind w:left="1134"/>
      <w:outlineLvl w:val="3"/>
    </w:pPr>
  </w:style>
  <w:style w:type="paragraph" w:customStyle="1" w:styleId="afe">
    <w:name w:val="封面标准英文名称"/>
    <w:basedOn w:val="af7"/>
    <w:pPr>
      <w:framePr w:wrap="around"/>
      <w:spacing w:before="370" w:line="400" w:lineRule="exact"/>
    </w:pPr>
    <w:rPr>
      <w:rFonts w:ascii="Times New Roman"/>
      <w:sz w:val="28"/>
      <w:szCs w:val="28"/>
    </w:rPr>
  </w:style>
  <w:style w:type="paragraph" w:customStyle="1" w:styleId="22">
    <w:name w:val="正文文本缩进2"/>
    <w:basedOn w:val="a"/>
    <w:pPr>
      <w:ind w:firstLineChars="240" w:firstLine="720"/>
    </w:pPr>
    <w:rPr>
      <w:rFonts w:eastAsia="仿宋_GB2312"/>
      <w:sz w:val="30"/>
      <w:szCs w:val="20"/>
    </w:rPr>
  </w:style>
  <w:style w:type="paragraph" w:customStyle="1" w:styleId="aff1">
    <w:name w:val="二级无"/>
    <w:basedOn w:val="afc"/>
    <w:pPr>
      <w:spacing w:beforeLines="0" w:before="0" w:afterLines="0" w:after="0"/>
    </w:pPr>
    <w:rPr>
      <w:rFonts w:ascii="宋体" w:eastAsia="宋体"/>
    </w:rPr>
  </w:style>
  <w:style w:type="paragraph" w:customStyle="1" w:styleId="aff2">
    <w:name w:val="三级无"/>
    <w:basedOn w:val="afb"/>
    <w:pPr>
      <w:spacing w:beforeLines="0" w:before="0" w:afterLines="0" w:after="0"/>
    </w:pPr>
    <w:rPr>
      <w:rFonts w:ascii="宋体" w:eastAsia="宋体"/>
    </w:rPr>
  </w:style>
  <w:style w:type="paragraph" w:customStyle="1" w:styleId="aff3">
    <w:name w:val="章标题"/>
    <w:next w:val="ae"/>
    <w:autoRedefine/>
    <w:rsid w:val="000C5B6B"/>
    <w:pPr>
      <w:spacing w:beforeLines="100" w:before="100" w:afterLines="100" w:after="100"/>
      <w:jc w:val="both"/>
      <w:outlineLvl w:val="1"/>
    </w:pPr>
    <w:rPr>
      <w:rFonts w:ascii="黑体" w:eastAsia="黑体"/>
      <w:sz w:val="21"/>
    </w:rPr>
  </w:style>
  <w:style w:type="paragraph" w:customStyle="1" w:styleId="PlainText1">
    <w:name w:val="Plain Text1"/>
    <w:basedOn w:val="a"/>
    <w:pPr>
      <w:widowControl/>
      <w:spacing w:before="100" w:beforeAutospacing="1" w:after="100" w:afterAutospacing="1"/>
      <w:jc w:val="left"/>
    </w:pPr>
    <w:rPr>
      <w:rFonts w:ascii="宋体" w:hAnsi="宋体"/>
      <w:kern w:val="0"/>
      <w:sz w:val="24"/>
      <w:szCs w:val="24"/>
    </w:rPr>
  </w:style>
  <w:style w:type="paragraph" w:customStyle="1" w:styleId="aff4">
    <w:name w:val="目次、标准名称标题"/>
    <w:basedOn w:val="a"/>
    <w:next w:val="a"/>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e">
    <w:name w:val="段"/>
    <w:link w:val="Char4"/>
    <w:uiPriority w:val="99"/>
    <w:pPr>
      <w:tabs>
        <w:tab w:val="center" w:pos="4201"/>
        <w:tab w:val="right" w:leader="dot" w:pos="9298"/>
      </w:tabs>
      <w:autoSpaceDE w:val="0"/>
      <w:autoSpaceDN w:val="0"/>
      <w:ind w:firstLineChars="200" w:firstLine="420"/>
      <w:jc w:val="both"/>
    </w:pPr>
    <w:rPr>
      <w:rFonts w:ascii="宋体"/>
      <w:sz w:val="21"/>
    </w:rPr>
  </w:style>
  <w:style w:type="paragraph" w:customStyle="1" w:styleId="23">
    <w:name w:val="正文缩进2"/>
    <w:basedOn w:val="a"/>
    <w:pPr>
      <w:ind w:firstLine="420"/>
    </w:pPr>
    <w:rPr>
      <w:szCs w:val="20"/>
    </w:rPr>
  </w:style>
  <w:style w:type="paragraph" w:customStyle="1" w:styleId="24">
    <w:name w:val="纯文本2"/>
    <w:basedOn w:val="a"/>
    <w:pPr>
      <w:widowControl/>
      <w:spacing w:before="100" w:beforeAutospacing="1" w:after="100" w:afterAutospacing="1"/>
      <w:jc w:val="left"/>
    </w:pPr>
    <w:rPr>
      <w:rFonts w:ascii="宋体" w:hAnsi="宋体"/>
      <w:kern w:val="0"/>
      <w:sz w:val="24"/>
      <w:szCs w:val="24"/>
    </w:rPr>
  </w:style>
  <w:style w:type="paragraph" w:customStyle="1" w:styleId="aff5">
    <w:name w:val="其他发布日期"/>
    <w:basedOn w:val="a"/>
    <w:pPr>
      <w:framePr w:w="3997" w:h="471" w:vSpace="181" w:wrap="around" w:vAnchor="page" w:hAnchor="page" w:x="1419" w:y="14097" w:anchorLock="1"/>
      <w:widowControl/>
      <w:ind w:firstLine="0"/>
      <w:jc w:val="left"/>
    </w:pPr>
    <w:rPr>
      <w:rFonts w:eastAsia="黑体"/>
      <w:kern w:val="0"/>
      <w:sz w:val="28"/>
      <w:szCs w:val="20"/>
    </w:rPr>
  </w:style>
  <w:style w:type="paragraph" w:customStyle="1" w:styleId="aff6">
    <w:name w:val="发布日期"/>
    <w:pPr>
      <w:framePr w:w="3997" w:h="471" w:hRule="exact" w:vSpace="181" w:wrap="around" w:hAnchor="page" w:x="7089" w:y="14097" w:anchorLock="1"/>
    </w:pPr>
    <w:rPr>
      <w:rFonts w:eastAsia="黑体"/>
      <w:sz w:val="28"/>
    </w:rPr>
  </w:style>
  <w:style w:type="paragraph" w:customStyle="1" w:styleId="aff7">
    <w:name w:val="实施日期"/>
    <w:basedOn w:val="aff6"/>
    <w:pPr>
      <w:framePr w:wrap="around" w:vAnchor="page" w:hAnchor="text"/>
      <w:jc w:val="right"/>
    </w:pPr>
  </w:style>
  <w:style w:type="paragraph" w:styleId="aff8">
    <w:name w:val="List Paragraph"/>
    <w:basedOn w:val="a"/>
    <w:uiPriority w:val="34"/>
    <w:qFormat/>
    <w:pPr>
      <w:ind w:firstLine="420"/>
    </w:pPr>
  </w:style>
  <w:style w:type="paragraph" w:customStyle="1" w:styleId="af4">
    <w:name w:val="封面标准文稿类别"/>
    <w:basedOn w:val="afd"/>
    <w:pPr>
      <w:framePr w:wrap="around"/>
      <w:spacing w:after="160" w:line="240" w:lineRule="auto"/>
    </w:pPr>
    <w:rPr>
      <w:sz w:val="24"/>
    </w:rPr>
  </w:style>
  <w:style w:type="table" w:styleId="aff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annotation subject"/>
    <w:basedOn w:val="a6"/>
    <w:next w:val="a6"/>
    <w:link w:val="Char7"/>
    <w:uiPriority w:val="99"/>
    <w:semiHidden/>
    <w:unhideWhenUsed/>
    <w:rsid w:val="00F86339"/>
    <w:rPr>
      <w:b/>
      <w:bCs/>
    </w:rPr>
  </w:style>
  <w:style w:type="character" w:customStyle="1" w:styleId="Char7">
    <w:name w:val="批注主题 Char"/>
    <w:link w:val="affa"/>
    <w:uiPriority w:val="99"/>
    <w:semiHidden/>
    <w:rsid w:val="00F86339"/>
    <w:rPr>
      <w:b/>
      <w:bCs/>
      <w:kern w:val="2"/>
      <w:sz w:val="21"/>
      <w:szCs w:val="22"/>
    </w:rPr>
  </w:style>
  <w:style w:type="paragraph" w:styleId="affb">
    <w:name w:val="No Spacing"/>
    <w:uiPriority w:val="1"/>
    <w:qFormat/>
    <w:rsid w:val="00806197"/>
    <w:pPr>
      <w:widowControl w:val="0"/>
      <w:spacing w:line="24" w:lineRule="auto"/>
      <w:ind w:firstLineChars="1500" w:firstLine="1500"/>
      <w:jc w:val="both"/>
    </w:pPr>
    <w:rPr>
      <w:rFonts w:ascii="Calibri" w:hAnsi="Calibri"/>
      <w:kern w:val="2"/>
      <w:sz w:val="21"/>
      <w:szCs w:val="22"/>
    </w:rPr>
  </w:style>
  <w:style w:type="paragraph" w:customStyle="1" w:styleId="affc">
    <w:name w:val="文献分类号"/>
    <w:rsid w:val="0011536C"/>
    <w:pPr>
      <w:framePr w:hSpace="180" w:vSpace="180" w:wrap="around" w:hAnchor="margin" w:y="1" w:anchorLock="1"/>
      <w:widowControl w:val="0"/>
    </w:pPr>
    <w:rPr>
      <w:rFonts w:eastAsia="黑体"/>
      <w:sz w:val="21"/>
    </w:rPr>
  </w:style>
  <w:style w:type="paragraph" w:customStyle="1" w:styleId="25">
    <w:name w:val="封面标准号2"/>
    <w:basedOn w:val="a"/>
    <w:rsid w:val="0011536C"/>
    <w:pPr>
      <w:framePr w:w="9138" w:h="1244" w:wrap="auto" w:vAnchor="page" w:hAnchor="margin" w:y="2908" w:anchorLock="1"/>
      <w:kinsoku w:val="0"/>
      <w:overflowPunct w:val="0"/>
      <w:autoSpaceDE w:val="0"/>
      <w:autoSpaceDN w:val="0"/>
      <w:adjustRightInd w:val="0"/>
      <w:spacing w:before="357" w:line="280" w:lineRule="exact"/>
      <w:jc w:val="right"/>
    </w:pPr>
    <w:rPr>
      <w:kern w:val="0"/>
      <w:sz w:val="28"/>
      <w:szCs w:val="20"/>
    </w:rPr>
  </w:style>
  <w:style w:type="paragraph" w:customStyle="1" w:styleId="affd">
    <w:name w:val="封面标准代替信息"/>
    <w:basedOn w:val="25"/>
    <w:rsid w:val="0011536C"/>
    <w:pPr>
      <w:framePr w:wrap="auto"/>
      <w:spacing w:before="57"/>
    </w:pPr>
    <w:rPr>
      <w:rFonts w:ascii="宋体"/>
      <w:sz w:val="21"/>
    </w:rPr>
  </w:style>
  <w:style w:type="paragraph" w:customStyle="1" w:styleId="Default">
    <w:name w:val="Default"/>
    <w:rsid w:val="0011536C"/>
    <w:pPr>
      <w:widowControl w:val="0"/>
      <w:autoSpaceDE w:val="0"/>
      <w:autoSpaceDN w:val="0"/>
      <w:adjustRightInd w:val="0"/>
    </w:pPr>
    <w:rPr>
      <w:color w:val="000000"/>
      <w:sz w:val="24"/>
      <w:szCs w:val="24"/>
    </w:rPr>
  </w:style>
  <w:style w:type="paragraph" w:customStyle="1" w:styleId="affe">
    <w:name w:val="条标题"/>
    <w:basedOn w:val="a"/>
    <w:autoRedefine/>
    <w:qFormat/>
    <w:rsid w:val="0079750B"/>
    <w:pPr>
      <w:spacing w:beforeLines="50" w:before="120" w:afterLines="50" w:after="120"/>
      <w:ind w:firstLineChars="0" w:firstLine="0"/>
      <w:jc w:val="left"/>
    </w:pPr>
    <w:rPr>
      <w:rFonts w:ascii="黑体" w:eastAsia="黑体" w:hAnsi="黑体"/>
    </w:rPr>
  </w:style>
  <w:style w:type="paragraph" w:customStyle="1" w:styleId="40">
    <w:name w:val="纯文本4"/>
    <w:basedOn w:val="a"/>
    <w:rsid w:val="0042164C"/>
    <w:pPr>
      <w:widowControl/>
      <w:spacing w:before="100" w:beforeAutospacing="1" w:after="100" w:afterAutospacing="1"/>
      <w:ind w:firstLineChars="0" w:firstLine="0"/>
      <w:jc w:val="left"/>
    </w:pPr>
    <w:rPr>
      <w:rFonts w:ascii="宋体" w:hAnsi="宋体"/>
      <w:kern w:val="0"/>
      <w:sz w:val="24"/>
      <w:szCs w:val="24"/>
      <w:lang w:val="x-none" w:eastAsia="x-none"/>
    </w:rPr>
  </w:style>
  <w:style w:type="paragraph" w:styleId="afff">
    <w:name w:val="Normal (Web)"/>
    <w:basedOn w:val="a"/>
    <w:uiPriority w:val="99"/>
    <w:semiHidden/>
    <w:unhideWhenUsed/>
    <w:rsid w:val="003E4914"/>
    <w:pPr>
      <w:widowControl/>
      <w:spacing w:before="100" w:beforeAutospacing="1" w:after="100" w:afterAutospacing="1"/>
      <w:ind w:firstLineChars="0" w:firstLine="0"/>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annotation text" w:semiHidden="0" w:uiPriority="0"/>
    <w:lsdException w:name="header" w:semiHidden="0"/>
    <w:lsdException w:name="footer" w:semiHidden="0"/>
    <w:lsdException w:name="caption" w:uiPriority="35" w:qFormat="1"/>
    <w:lsdException w:name="annotation reference" w:uiPriority="0" w:unhideWhenUsed="0"/>
    <w:lsdException w:name="page number" w:semiHidden="0" w:uiPriority="0" w:unhideWhenUsed="0"/>
    <w:lsdException w:name="Title" w:semiHidden="0" w:uiPriority="0" w:unhideWhenUsed="0" w:qFormat="1"/>
    <w:lsdException w:name="Default Paragraph Font" w:semiHidden="0" w:uiPriority="1"/>
    <w:lsdException w:name="Body Text Indent" w:semiHidden="0" w:uiPriority="0" w:unhideWhenUsed="0"/>
    <w:lsdException w:name="Subtitle" w:semiHidden="0" w:uiPriority="11"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9750B"/>
    <w:pPr>
      <w:widowControl w:val="0"/>
      <w:ind w:firstLineChars="200" w:firstLine="200"/>
      <w:jc w:val="both"/>
    </w:pPr>
    <w:rPr>
      <w:kern w:val="2"/>
      <w:sz w:val="21"/>
      <w:szCs w:val="22"/>
    </w:rPr>
  </w:style>
  <w:style w:type="paragraph" w:styleId="1">
    <w:name w:val="heading 1"/>
    <w:basedOn w:val="a"/>
    <w:next w:val="a"/>
    <w:link w:val="1Char"/>
    <w:qFormat/>
    <w:rsid w:val="000C5B6B"/>
    <w:pPr>
      <w:keepNext/>
      <w:spacing w:beforeLines="100" w:before="100" w:afterLines="100" w:after="100" w:line="280" w:lineRule="exact"/>
      <w:jc w:val="left"/>
      <w:outlineLvl w:val="0"/>
    </w:pPr>
    <w:rPr>
      <w:rFonts w:eastAsia="黑体"/>
      <w:b/>
      <w:bCs/>
      <w:kern w:val="0"/>
      <w:szCs w:val="24"/>
    </w:rPr>
  </w:style>
  <w:style w:type="paragraph" w:styleId="2">
    <w:name w:val="heading 2"/>
    <w:basedOn w:val="a"/>
    <w:next w:val="a"/>
    <w:link w:val="2Char"/>
    <w:qFormat/>
    <w:pPr>
      <w:keepNext/>
      <w:spacing w:line="360" w:lineRule="auto"/>
      <w:jc w:val="left"/>
      <w:outlineLvl w:val="1"/>
    </w:pPr>
    <w:rPr>
      <w:b/>
      <w:iCs/>
      <w:kern w:val="0"/>
      <w:sz w:val="24"/>
      <w:szCs w:val="24"/>
    </w:rPr>
  </w:style>
  <w:style w:type="paragraph" w:styleId="3">
    <w:name w:val="heading 3"/>
    <w:basedOn w:val="a"/>
    <w:next w:val="a"/>
    <w:link w:val="3Char"/>
    <w:qFormat/>
    <w:pPr>
      <w:keepNext/>
      <w:adjustRightInd w:val="0"/>
      <w:spacing w:line="360" w:lineRule="atLeast"/>
      <w:jc w:val="center"/>
      <w:textAlignment w:val="baseline"/>
      <w:outlineLvl w:val="2"/>
    </w:pPr>
    <w:rPr>
      <w:rFonts w:ascii="宋体"/>
      <w:b/>
      <w:kern w:val="20"/>
      <w:sz w:val="20"/>
      <w:szCs w:val="20"/>
    </w:rPr>
  </w:style>
  <w:style w:type="paragraph" w:styleId="4">
    <w:name w:val="heading 4"/>
    <w:basedOn w:val="a"/>
    <w:next w:val="a"/>
    <w:link w:val="4Char"/>
    <w:qFormat/>
    <w:pPr>
      <w:keepNext/>
      <w:adjustRightInd w:val="0"/>
      <w:spacing w:line="360" w:lineRule="atLeast"/>
      <w:jc w:val="right"/>
      <w:textAlignment w:val="baseline"/>
      <w:outlineLvl w:val="3"/>
    </w:pPr>
    <w:rPr>
      <w:rFonts w:ascii="宋体"/>
      <w:b/>
      <w:kern w:val="20"/>
      <w:sz w:val="20"/>
      <w:szCs w:val="20"/>
    </w:rPr>
  </w:style>
  <w:style w:type="paragraph" w:styleId="5">
    <w:name w:val="heading 5"/>
    <w:basedOn w:val="a"/>
    <w:next w:val="a"/>
    <w:link w:val="5Char"/>
    <w:qFormat/>
    <w:pPr>
      <w:keepNext/>
      <w:pBdr>
        <w:bottom w:val="single" w:sz="6" w:space="1" w:color="auto"/>
      </w:pBdr>
      <w:adjustRightInd w:val="0"/>
      <w:spacing w:line="240" w:lineRule="exact"/>
      <w:ind w:firstLine="420"/>
      <w:jc w:val="right"/>
      <w:textAlignment w:val="baseline"/>
      <w:outlineLvl w:val="4"/>
    </w:pPr>
    <w:rPr>
      <w:rFonts w:ascii="宋体"/>
      <w:b/>
      <w:kern w:val="2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page number"/>
    <w:basedOn w:val="a0"/>
  </w:style>
  <w:style w:type="character" w:styleId="a5">
    <w:name w:val="annotation reference"/>
    <w:semiHidden/>
    <w:rPr>
      <w:sz w:val="21"/>
      <w:szCs w:val="21"/>
    </w:rPr>
  </w:style>
  <w:style w:type="character" w:customStyle="1" w:styleId="Char">
    <w:name w:val="批注文字 Char"/>
    <w:link w:val="a6"/>
    <w:semiHidden/>
    <w:rPr>
      <w:kern w:val="2"/>
      <w:sz w:val="21"/>
      <w:szCs w:val="22"/>
    </w:rPr>
  </w:style>
  <w:style w:type="character" w:customStyle="1" w:styleId="Char0">
    <w:name w:val="标题 Char"/>
    <w:link w:val="a7"/>
    <w:rPr>
      <w:rFonts w:ascii="Times New Roman" w:eastAsia="宋体" w:hAnsi="Times New Roman" w:cs="Times New Roman"/>
      <w:b/>
      <w:bCs/>
      <w:szCs w:val="24"/>
    </w:rPr>
  </w:style>
  <w:style w:type="character" w:customStyle="1" w:styleId="1Char">
    <w:name w:val="标题 1 Char"/>
    <w:link w:val="1"/>
    <w:rsid w:val="000C5B6B"/>
    <w:rPr>
      <w:rFonts w:eastAsia="黑体"/>
      <w:b/>
      <w:bCs/>
      <w:sz w:val="21"/>
      <w:szCs w:val="24"/>
    </w:rPr>
  </w:style>
  <w:style w:type="character" w:customStyle="1" w:styleId="Char1">
    <w:name w:val="正文文本缩进 Char"/>
    <w:link w:val="a8"/>
    <w:rPr>
      <w:rFonts w:ascii="Times New Roman" w:eastAsia="宋体" w:hAnsi="Times New Roman" w:cs="Times New Roman"/>
      <w:szCs w:val="24"/>
    </w:rPr>
  </w:style>
  <w:style w:type="character" w:customStyle="1" w:styleId="2Char">
    <w:name w:val="标题 2 Char"/>
    <w:link w:val="2"/>
    <w:rPr>
      <w:rFonts w:ascii="Times New Roman" w:eastAsia="宋体" w:hAnsi="Times New Roman" w:cs="Times New Roman"/>
      <w:b/>
      <w:iCs/>
      <w:sz w:val="24"/>
      <w:szCs w:val="24"/>
    </w:rPr>
  </w:style>
  <w:style w:type="character" w:customStyle="1" w:styleId="a9">
    <w:name w:val="纯文本字符"/>
    <w:link w:val="10"/>
    <w:rPr>
      <w:rFonts w:ascii="宋体" w:hAnsi="宋体"/>
      <w:sz w:val="24"/>
      <w:szCs w:val="24"/>
    </w:rPr>
  </w:style>
  <w:style w:type="character" w:styleId="aa">
    <w:name w:val="Placeholder Text"/>
    <w:uiPriority w:val="99"/>
    <w:semiHidden/>
    <w:rPr>
      <w:color w:val="808080"/>
    </w:rPr>
  </w:style>
  <w:style w:type="character" w:customStyle="1" w:styleId="Char2">
    <w:name w:val="页脚 Char"/>
    <w:link w:val="ab"/>
    <w:uiPriority w:val="99"/>
    <w:rPr>
      <w:sz w:val="18"/>
      <w:szCs w:val="18"/>
    </w:rPr>
  </w:style>
  <w:style w:type="character" w:customStyle="1" w:styleId="ac">
    <w:name w:val="发布"/>
    <w:rPr>
      <w:rFonts w:ascii="黑体" w:eastAsia="黑体"/>
      <w:spacing w:val="85"/>
      <w:w w:val="100"/>
      <w:position w:val="3"/>
      <w:sz w:val="28"/>
      <w:szCs w:val="28"/>
    </w:rPr>
  </w:style>
  <w:style w:type="character" w:customStyle="1" w:styleId="Char3">
    <w:name w:val="页眉 Char"/>
    <w:link w:val="ad"/>
    <w:uiPriority w:val="99"/>
    <w:semiHidden/>
    <w:rPr>
      <w:sz w:val="18"/>
      <w:szCs w:val="18"/>
    </w:rPr>
  </w:style>
  <w:style w:type="character" w:customStyle="1" w:styleId="Char4">
    <w:name w:val="段 Char"/>
    <w:link w:val="ae"/>
    <w:uiPriority w:val="99"/>
    <w:rPr>
      <w:rFonts w:ascii="宋体"/>
      <w:sz w:val="21"/>
      <w:lang w:val="en-US" w:eastAsia="zh-CN" w:bidi="ar-SA"/>
    </w:rPr>
  </w:style>
  <w:style w:type="character" w:customStyle="1" w:styleId="Char5">
    <w:name w:val="批注框文本 Char"/>
    <w:link w:val="af"/>
    <w:uiPriority w:val="99"/>
    <w:semiHidden/>
    <w:rPr>
      <w:sz w:val="18"/>
      <w:szCs w:val="18"/>
    </w:rPr>
  </w:style>
  <w:style w:type="character" w:customStyle="1" w:styleId="5Char">
    <w:name w:val="标题 5 Char"/>
    <w:link w:val="5"/>
    <w:rPr>
      <w:rFonts w:ascii="宋体" w:eastAsia="宋体" w:hAnsi="Times New Roman" w:cs="Times New Roman"/>
      <w:b/>
      <w:kern w:val="20"/>
      <w:szCs w:val="20"/>
    </w:rPr>
  </w:style>
  <w:style w:type="character" w:customStyle="1" w:styleId="4Char">
    <w:name w:val="标题 4 Char"/>
    <w:link w:val="4"/>
    <w:rPr>
      <w:rFonts w:ascii="宋体" w:eastAsia="宋体" w:hAnsi="Times New Roman" w:cs="Times New Roman"/>
      <w:b/>
      <w:kern w:val="20"/>
      <w:szCs w:val="20"/>
    </w:rPr>
  </w:style>
  <w:style w:type="character" w:customStyle="1" w:styleId="3Char">
    <w:name w:val="标题 3 Char"/>
    <w:link w:val="3"/>
    <w:rPr>
      <w:rFonts w:ascii="宋体" w:eastAsia="宋体" w:hAnsi="Times New Roman" w:cs="Times New Roman"/>
      <w:b/>
      <w:kern w:val="20"/>
      <w:szCs w:val="20"/>
    </w:rPr>
  </w:style>
  <w:style w:type="character" w:customStyle="1" w:styleId="Char6">
    <w:name w:val="日期 Char"/>
    <w:link w:val="af0"/>
    <w:rPr>
      <w:rFonts w:ascii="Times New Roman" w:eastAsia="宋体" w:hAnsi="Times New Roman" w:cs="Times New Roman"/>
      <w:sz w:val="28"/>
      <w:szCs w:val="24"/>
    </w:rPr>
  </w:style>
  <w:style w:type="paragraph" w:styleId="ab">
    <w:name w:val="footer"/>
    <w:basedOn w:val="a"/>
    <w:link w:val="Char2"/>
    <w:uiPriority w:val="99"/>
    <w:unhideWhenUsed/>
    <w:pPr>
      <w:tabs>
        <w:tab w:val="center" w:pos="4153"/>
        <w:tab w:val="right" w:pos="8306"/>
      </w:tabs>
      <w:snapToGrid w:val="0"/>
      <w:jc w:val="left"/>
    </w:pPr>
    <w:rPr>
      <w:kern w:val="0"/>
      <w:sz w:val="18"/>
      <w:szCs w:val="18"/>
    </w:rPr>
  </w:style>
  <w:style w:type="paragraph" w:styleId="a8">
    <w:name w:val="Body Text Indent"/>
    <w:basedOn w:val="a"/>
    <w:link w:val="Char1"/>
    <w:pPr>
      <w:ind w:firstLine="420"/>
    </w:pPr>
    <w:rPr>
      <w:kern w:val="0"/>
      <w:sz w:val="20"/>
      <w:szCs w:val="24"/>
    </w:rPr>
  </w:style>
  <w:style w:type="paragraph" w:styleId="a6">
    <w:name w:val="annotation text"/>
    <w:basedOn w:val="a"/>
    <w:link w:val="Char"/>
    <w:unhideWhenUsed/>
    <w:pPr>
      <w:jc w:val="left"/>
    </w:pPr>
  </w:style>
  <w:style w:type="paragraph" w:styleId="11">
    <w:name w:val="toc 1"/>
    <w:basedOn w:val="a"/>
    <w:next w:val="a"/>
    <w:uiPriority w:val="39"/>
    <w:unhideWhenUsed/>
    <w:qFormat/>
  </w:style>
  <w:style w:type="paragraph" w:styleId="30">
    <w:name w:val="toc 3"/>
    <w:basedOn w:val="a"/>
    <w:next w:val="a"/>
    <w:uiPriority w:val="39"/>
    <w:unhideWhenUsed/>
    <w:qFormat/>
    <w:pPr>
      <w:widowControl/>
      <w:spacing w:after="100" w:line="276" w:lineRule="auto"/>
      <w:ind w:left="440"/>
      <w:jc w:val="left"/>
    </w:pPr>
    <w:rPr>
      <w:kern w:val="0"/>
      <w:sz w:val="22"/>
    </w:rPr>
  </w:style>
  <w:style w:type="paragraph" w:styleId="af1">
    <w:name w:val="Normal Indent"/>
    <w:basedOn w:val="a"/>
    <w:pPr>
      <w:ind w:firstLine="420"/>
    </w:pPr>
    <w:rPr>
      <w:sz w:val="24"/>
      <w:szCs w:val="20"/>
    </w:rPr>
  </w:style>
  <w:style w:type="paragraph" w:styleId="a7">
    <w:name w:val="Title"/>
    <w:basedOn w:val="a"/>
    <w:link w:val="Char0"/>
    <w:qFormat/>
    <w:pPr>
      <w:jc w:val="center"/>
    </w:pPr>
    <w:rPr>
      <w:b/>
      <w:bCs/>
      <w:kern w:val="0"/>
      <w:sz w:val="20"/>
      <w:szCs w:val="24"/>
    </w:rPr>
  </w:style>
  <w:style w:type="paragraph" w:styleId="af">
    <w:name w:val="Balloon Text"/>
    <w:basedOn w:val="a"/>
    <w:link w:val="Char5"/>
    <w:uiPriority w:val="99"/>
    <w:unhideWhenUsed/>
    <w:rPr>
      <w:kern w:val="0"/>
      <w:sz w:val="18"/>
      <w:szCs w:val="18"/>
    </w:rPr>
  </w:style>
  <w:style w:type="paragraph" w:styleId="20">
    <w:name w:val="toc 2"/>
    <w:basedOn w:val="a"/>
    <w:next w:val="a"/>
    <w:uiPriority w:val="39"/>
    <w:unhideWhenUsed/>
    <w:qFormat/>
    <w:pPr>
      <w:ind w:leftChars="200" w:left="420"/>
    </w:pPr>
  </w:style>
  <w:style w:type="paragraph" w:styleId="ad">
    <w:name w:val="header"/>
    <w:basedOn w:val="a"/>
    <w:link w:val="Char3"/>
    <w:uiPriority w:val="99"/>
    <w:unhideWhenUsed/>
    <w:pPr>
      <w:pBdr>
        <w:bottom w:val="single" w:sz="6" w:space="1" w:color="auto"/>
      </w:pBdr>
      <w:tabs>
        <w:tab w:val="center" w:pos="4153"/>
        <w:tab w:val="right" w:pos="8306"/>
      </w:tabs>
      <w:snapToGrid w:val="0"/>
      <w:jc w:val="center"/>
    </w:pPr>
    <w:rPr>
      <w:kern w:val="0"/>
      <w:sz w:val="18"/>
      <w:szCs w:val="18"/>
    </w:rPr>
  </w:style>
  <w:style w:type="paragraph" w:styleId="af0">
    <w:name w:val="Date"/>
    <w:basedOn w:val="a"/>
    <w:next w:val="a"/>
    <w:link w:val="Char6"/>
    <w:pPr>
      <w:ind w:leftChars="2500" w:left="100"/>
    </w:pPr>
    <w:rPr>
      <w:kern w:val="0"/>
      <w:sz w:val="28"/>
      <w:szCs w:val="24"/>
    </w:rPr>
  </w:style>
  <w:style w:type="paragraph" w:customStyle="1" w:styleId="12">
    <w:name w:val="正文文本缩进1"/>
    <w:basedOn w:val="a"/>
    <w:pPr>
      <w:ind w:firstLineChars="240" w:firstLine="720"/>
    </w:pPr>
    <w:rPr>
      <w:rFonts w:eastAsia="仿宋_GB2312"/>
      <w:sz w:val="30"/>
      <w:szCs w:val="20"/>
    </w:rPr>
  </w:style>
  <w:style w:type="paragraph" w:customStyle="1" w:styleId="af2">
    <w:name w:val="正文图标题"/>
    <w:next w:val="ae"/>
    <w:pPr>
      <w:tabs>
        <w:tab w:val="left" w:pos="360"/>
      </w:tabs>
      <w:spacing w:beforeLines="50" w:afterLines="50"/>
      <w:jc w:val="center"/>
    </w:pPr>
    <w:rPr>
      <w:rFonts w:ascii="黑体" w:eastAsia="黑体"/>
      <w:sz w:val="21"/>
    </w:rPr>
  </w:style>
  <w:style w:type="paragraph" w:customStyle="1" w:styleId="10">
    <w:name w:val="纯文本1"/>
    <w:basedOn w:val="a"/>
    <w:link w:val="a9"/>
    <w:pPr>
      <w:widowControl/>
      <w:spacing w:before="100" w:beforeAutospacing="1" w:after="100" w:afterAutospacing="1"/>
      <w:jc w:val="left"/>
    </w:pPr>
    <w:rPr>
      <w:rFonts w:ascii="宋体" w:hAnsi="宋体"/>
      <w:kern w:val="0"/>
      <w:sz w:val="24"/>
      <w:szCs w:val="24"/>
    </w:rPr>
  </w:style>
  <w:style w:type="paragraph" w:customStyle="1" w:styleId="13">
    <w:name w:val="日期1"/>
    <w:basedOn w:val="a"/>
    <w:next w:val="a"/>
    <w:pPr>
      <w:ind w:leftChars="2500" w:left="100"/>
    </w:pPr>
    <w:rPr>
      <w:rFonts w:ascii="宋体" w:hAnsi="宋体"/>
      <w:kern w:val="0"/>
      <w:szCs w:val="20"/>
    </w:rPr>
  </w:style>
  <w:style w:type="paragraph" w:customStyle="1" w:styleId="af3">
    <w:name w:val="封面标准文稿编辑信息"/>
    <w:basedOn w:val="af4"/>
    <w:pPr>
      <w:framePr w:wrap="around"/>
      <w:spacing w:before="180" w:line="180" w:lineRule="exact"/>
    </w:pPr>
    <w:rPr>
      <w:sz w:val="21"/>
    </w:rPr>
  </w:style>
  <w:style w:type="paragraph" w:customStyle="1" w:styleId="af5">
    <w:name w:val="标准书眉_偶数页"/>
    <w:basedOn w:val="af6"/>
    <w:next w:val="a"/>
    <w:pPr>
      <w:jc w:val="left"/>
    </w:pPr>
  </w:style>
  <w:style w:type="paragraph" w:customStyle="1" w:styleId="af7">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14">
    <w:name w:val="日期1"/>
    <w:basedOn w:val="a"/>
    <w:next w:val="a"/>
    <w:pPr>
      <w:ind w:leftChars="2500" w:left="100"/>
    </w:pPr>
    <w:rPr>
      <w:rFonts w:ascii="宋体" w:hAnsi="宋体"/>
      <w:kern w:val="0"/>
      <w:szCs w:val="20"/>
    </w:rPr>
  </w:style>
  <w:style w:type="paragraph" w:customStyle="1" w:styleId="af8">
    <w:name w:val="一级条标题"/>
    <w:next w:val="ae"/>
    <w:pPr>
      <w:spacing w:beforeLines="50" w:before="156" w:afterLines="50" w:after="156"/>
      <w:ind w:left="1134"/>
      <w:outlineLvl w:val="2"/>
    </w:pPr>
    <w:rPr>
      <w:rFonts w:ascii="黑体" w:eastAsia="黑体"/>
      <w:sz w:val="21"/>
      <w:szCs w:val="21"/>
    </w:rPr>
  </w:style>
  <w:style w:type="paragraph" w:customStyle="1" w:styleId="af9">
    <w:name w:val="发布部门"/>
    <w:next w:val="a"/>
    <w:pPr>
      <w:framePr w:w="7938" w:h="1134" w:hRule="exact" w:hSpace="125" w:vSpace="181" w:wrap="around" w:vAnchor="page" w:hAnchor="page" w:x="2150" w:y="14630" w:anchorLock="1"/>
      <w:jc w:val="center"/>
    </w:pPr>
    <w:rPr>
      <w:rFonts w:ascii="宋体"/>
      <w:b/>
      <w:spacing w:val="20"/>
      <w:w w:val="135"/>
      <w:sz w:val="28"/>
    </w:rPr>
  </w:style>
  <w:style w:type="paragraph" w:styleId="TOC">
    <w:name w:val="TOC Heading"/>
    <w:basedOn w:val="1"/>
    <w:next w:val="a"/>
    <w:uiPriority w:val="39"/>
    <w:qFormat/>
    <w:pPr>
      <w:keepLines/>
      <w:widowControl/>
      <w:spacing w:before="480" w:line="276" w:lineRule="auto"/>
      <w:outlineLvl w:val="9"/>
    </w:pPr>
    <w:rPr>
      <w:rFonts w:ascii="Cambria" w:eastAsia="宋体" w:hAnsi="Cambria"/>
      <w:color w:val="365F91"/>
      <w:sz w:val="28"/>
      <w:szCs w:val="28"/>
    </w:rPr>
  </w:style>
  <w:style w:type="paragraph" w:customStyle="1" w:styleId="15">
    <w:name w:val="正文缩进1"/>
    <w:basedOn w:val="a"/>
    <w:pPr>
      <w:ind w:firstLine="420"/>
    </w:pPr>
    <w:rPr>
      <w:szCs w:val="20"/>
    </w:rPr>
  </w:style>
  <w:style w:type="paragraph" w:customStyle="1" w:styleId="af6">
    <w:name w:val="标准书眉_奇数页"/>
    <w:next w:val="a"/>
    <w:pPr>
      <w:tabs>
        <w:tab w:val="center" w:pos="4154"/>
        <w:tab w:val="right" w:pos="8306"/>
      </w:tabs>
      <w:spacing w:after="220"/>
      <w:jc w:val="right"/>
    </w:pPr>
    <w:rPr>
      <w:rFonts w:ascii="黑体" w:eastAsia="黑体"/>
      <w:sz w:val="21"/>
      <w:szCs w:val="21"/>
    </w:rPr>
  </w:style>
  <w:style w:type="paragraph" w:customStyle="1" w:styleId="afa">
    <w:name w:val="四级条标题"/>
    <w:basedOn w:val="afb"/>
    <w:next w:val="ae"/>
    <w:pPr>
      <w:numPr>
        <w:ilvl w:val="4"/>
      </w:numPr>
      <w:ind w:left="1134"/>
      <w:outlineLvl w:val="5"/>
    </w:pPr>
  </w:style>
  <w:style w:type="paragraph" w:customStyle="1" w:styleId="afb">
    <w:name w:val="三级条标题"/>
    <w:basedOn w:val="afc"/>
    <w:next w:val="ae"/>
    <w:pPr>
      <w:numPr>
        <w:ilvl w:val="3"/>
      </w:numPr>
      <w:ind w:left="1134"/>
      <w:outlineLvl w:val="4"/>
    </w:pPr>
  </w:style>
  <w:style w:type="paragraph" w:customStyle="1" w:styleId="afd">
    <w:name w:val="封面一致性程度标识"/>
    <w:basedOn w:val="afe"/>
    <w:pPr>
      <w:framePr w:wrap="around"/>
      <w:spacing w:before="440"/>
    </w:pPr>
    <w:rPr>
      <w:rFonts w:ascii="宋体" w:eastAsia="宋体"/>
    </w:rPr>
  </w:style>
  <w:style w:type="paragraph" w:customStyle="1" w:styleId="aff">
    <w:name w:val="标准称谓"/>
    <w:next w:val="a"/>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21">
    <w:name w:val="纯文本2"/>
    <w:basedOn w:val="a"/>
    <w:pPr>
      <w:widowControl/>
      <w:spacing w:before="100" w:beforeAutospacing="1" w:after="100" w:afterAutospacing="1"/>
      <w:jc w:val="left"/>
    </w:pPr>
    <w:rPr>
      <w:rFonts w:ascii="宋体" w:hAnsi="宋体"/>
      <w:kern w:val="0"/>
      <w:sz w:val="24"/>
      <w:szCs w:val="24"/>
    </w:rPr>
  </w:style>
  <w:style w:type="paragraph" w:customStyle="1" w:styleId="31">
    <w:name w:val="纯文本3"/>
    <w:basedOn w:val="a"/>
    <w:pPr>
      <w:widowControl/>
      <w:spacing w:before="100" w:beforeAutospacing="1" w:after="100" w:afterAutospacing="1"/>
      <w:jc w:val="left"/>
    </w:pPr>
    <w:rPr>
      <w:rFonts w:ascii="宋体" w:hAnsi="宋体"/>
      <w:kern w:val="0"/>
      <w:sz w:val="24"/>
      <w:szCs w:val="24"/>
    </w:rPr>
  </w:style>
  <w:style w:type="paragraph" w:customStyle="1" w:styleId="aff0">
    <w:name w:val="示例内容"/>
    <w:pPr>
      <w:ind w:firstLineChars="200" w:firstLine="200"/>
    </w:pPr>
    <w:rPr>
      <w:rFonts w:ascii="宋体"/>
      <w:sz w:val="18"/>
      <w:szCs w:val="18"/>
    </w:rPr>
  </w:style>
  <w:style w:type="paragraph" w:customStyle="1" w:styleId="afc">
    <w:name w:val="二级条标题"/>
    <w:basedOn w:val="af8"/>
    <w:next w:val="ae"/>
    <w:pPr>
      <w:numPr>
        <w:ilvl w:val="2"/>
      </w:numPr>
      <w:spacing w:before="50" w:after="50"/>
      <w:ind w:left="1134"/>
      <w:outlineLvl w:val="3"/>
    </w:pPr>
  </w:style>
  <w:style w:type="paragraph" w:customStyle="1" w:styleId="afe">
    <w:name w:val="封面标准英文名称"/>
    <w:basedOn w:val="af7"/>
    <w:pPr>
      <w:framePr w:wrap="around"/>
      <w:spacing w:before="370" w:line="400" w:lineRule="exact"/>
    </w:pPr>
    <w:rPr>
      <w:rFonts w:ascii="Times New Roman"/>
      <w:sz w:val="28"/>
      <w:szCs w:val="28"/>
    </w:rPr>
  </w:style>
  <w:style w:type="paragraph" w:customStyle="1" w:styleId="22">
    <w:name w:val="正文文本缩进2"/>
    <w:basedOn w:val="a"/>
    <w:pPr>
      <w:ind w:firstLineChars="240" w:firstLine="720"/>
    </w:pPr>
    <w:rPr>
      <w:rFonts w:eastAsia="仿宋_GB2312"/>
      <w:sz w:val="30"/>
      <w:szCs w:val="20"/>
    </w:rPr>
  </w:style>
  <w:style w:type="paragraph" w:customStyle="1" w:styleId="aff1">
    <w:name w:val="二级无"/>
    <w:basedOn w:val="afc"/>
    <w:pPr>
      <w:spacing w:beforeLines="0" w:before="0" w:afterLines="0" w:after="0"/>
    </w:pPr>
    <w:rPr>
      <w:rFonts w:ascii="宋体" w:eastAsia="宋体"/>
    </w:rPr>
  </w:style>
  <w:style w:type="paragraph" w:customStyle="1" w:styleId="aff2">
    <w:name w:val="三级无"/>
    <w:basedOn w:val="afb"/>
    <w:pPr>
      <w:spacing w:beforeLines="0" w:before="0" w:afterLines="0" w:after="0"/>
    </w:pPr>
    <w:rPr>
      <w:rFonts w:ascii="宋体" w:eastAsia="宋体"/>
    </w:rPr>
  </w:style>
  <w:style w:type="paragraph" w:customStyle="1" w:styleId="aff3">
    <w:name w:val="章标题"/>
    <w:next w:val="ae"/>
    <w:autoRedefine/>
    <w:rsid w:val="000C5B6B"/>
    <w:pPr>
      <w:spacing w:beforeLines="100" w:before="100" w:afterLines="100" w:after="100"/>
      <w:jc w:val="both"/>
      <w:outlineLvl w:val="1"/>
    </w:pPr>
    <w:rPr>
      <w:rFonts w:ascii="黑体" w:eastAsia="黑体"/>
      <w:sz w:val="21"/>
    </w:rPr>
  </w:style>
  <w:style w:type="paragraph" w:customStyle="1" w:styleId="PlainText1">
    <w:name w:val="Plain Text1"/>
    <w:basedOn w:val="a"/>
    <w:pPr>
      <w:widowControl/>
      <w:spacing w:before="100" w:beforeAutospacing="1" w:after="100" w:afterAutospacing="1"/>
      <w:jc w:val="left"/>
    </w:pPr>
    <w:rPr>
      <w:rFonts w:ascii="宋体" w:hAnsi="宋体"/>
      <w:kern w:val="0"/>
      <w:sz w:val="24"/>
      <w:szCs w:val="24"/>
    </w:rPr>
  </w:style>
  <w:style w:type="paragraph" w:customStyle="1" w:styleId="aff4">
    <w:name w:val="目次、标准名称标题"/>
    <w:basedOn w:val="a"/>
    <w:next w:val="a"/>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e">
    <w:name w:val="段"/>
    <w:link w:val="Char4"/>
    <w:uiPriority w:val="99"/>
    <w:pPr>
      <w:tabs>
        <w:tab w:val="center" w:pos="4201"/>
        <w:tab w:val="right" w:leader="dot" w:pos="9298"/>
      </w:tabs>
      <w:autoSpaceDE w:val="0"/>
      <w:autoSpaceDN w:val="0"/>
      <w:ind w:firstLineChars="200" w:firstLine="420"/>
      <w:jc w:val="both"/>
    </w:pPr>
    <w:rPr>
      <w:rFonts w:ascii="宋体"/>
      <w:sz w:val="21"/>
    </w:rPr>
  </w:style>
  <w:style w:type="paragraph" w:customStyle="1" w:styleId="23">
    <w:name w:val="正文缩进2"/>
    <w:basedOn w:val="a"/>
    <w:pPr>
      <w:ind w:firstLine="420"/>
    </w:pPr>
    <w:rPr>
      <w:szCs w:val="20"/>
    </w:rPr>
  </w:style>
  <w:style w:type="paragraph" w:customStyle="1" w:styleId="24">
    <w:name w:val="纯文本2"/>
    <w:basedOn w:val="a"/>
    <w:pPr>
      <w:widowControl/>
      <w:spacing w:before="100" w:beforeAutospacing="1" w:after="100" w:afterAutospacing="1"/>
      <w:jc w:val="left"/>
    </w:pPr>
    <w:rPr>
      <w:rFonts w:ascii="宋体" w:hAnsi="宋体"/>
      <w:kern w:val="0"/>
      <w:sz w:val="24"/>
      <w:szCs w:val="24"/>
    </w:rPr>
  </w:style>
  <w:style w:type="paragraph" w:customStyle="1" w:styleId="aff5">
    <w:name w:val="其他发布日期"/>
    <w:basedOn w:val="a"/>
    <w:pPr>
      <w:framePr w:w="3997" w:h="471" w:vSpace="181" w:wrap="around" w:vAnchor="page" w:hAnchor="page" w:x="1419" w:y="14097" w:anchorLock="1"/>
      <w:widowControl/>
      <w:ind w:firstLine="0"/>
      <w:jc w:val="left"/>
    </w:pPr>
    <w:rPr>
      <w:rFonts w:eastAsia="黑体"/>
      <w:kern w:val="0"/>
      <w:sz w:val="28"/>
      <w:szCs w:val="20"/>
    </w:rPr>
  </w:style>
  <w:style w:type="paragraph" w:customStyle="1" w:styleId="aff6">
    <w:name w:val="发布日期"/>
    <w:pPr>
      <w:framePr w:w="3997" w:h="471" w:hRule="exact" w:vSpace="181" w:wrap="around" w:hAnchor="page" w:x="7089" w:y="14097" w:anchorLock="1"/>
    </w:pPr>
    <w:rPr>
      <w:rFonts w:eastAsia="黑体"/>
      <w:sz w:val="28"/>
    </w:rPr>
  </w:style>
  <w:style w:type="paragraph" w:customStyle="1" w:styleId="aff7">
    <w:name w:val="实施日期"/>
    <w:basedOn w:val="aff6"/>
    <w:pPr>
      <w:framePr w:wrap="around" w:vAnchor="page" w:hAnchor="text"/>
      <w:jc w:val="right"/>
    </w:pPr>
  </w:style>
  <w:style w:type="paragraph" w:styleId="aff8">
    <w:name w:val="List Paragraph"/>
    <w:basedOn w:val="a"/>
    <w:uiPriority w:val="34"/>
    <w:qFormat/>
    <w:pPr>
      <w:ind w:firstLine="420"/>
    </w:pPr>
  </w:style>
  <w:style w:type="paragraph" w:customStyle="1" w:styleId="af4">
    <w:name w:val="封面标准文稿类别"/>
    <w:basedOn w:val="afd"/>
    <w:pPr>
      <w:framePr w:wrap="around"/>
      <w:spacing w:after="160" w:line="240" w:lineRule="auto"/>
    </w:pPr>
    <w:rPr>
      <w:sz w:val="24"/>
    </w:rPr>
  </w:style>
  <w:style w:type="table" w:styleId="aff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annotation subject"/>
    <w:basedOn w:val="a6"/>
    <w:next w:val="a6"/>
    <w:link w:val="Char7"/>
    <w:uiPriority w:val="99"/>
    <w:semiHidden/>
    <w:unhideWhenUsed/>
    <w:rsid w:val="00F86339"/>
    <w:rPr>
      <w:b/>
      <w:bCs/>
    </w:rPr>
  </w:style>
  <w:style w:type="character" w:customStyle="1" w:styleId="Char7">
    <w:name w:val="批注主题 Char"/>
    <w:link w:val="affa"/>
    <w:uiPriority w:val="99"/>
    <w:semiHidden/>
    <w:rsid w:val="00F86339"/>
    <w:rPr>
      <w:b/>
      <w:bCs/>
      <w:kern w:val="2"/>
      <w:sz w:val="21"/>
      <w:szCs w:val="22"/>
    </w:rPr>
  </w:style>
  <w:style w:type="paragraph" w:styleId="affb">
    <w:name w:val="No Spacing"/>
    <w:uiPriority w:val="1"/>
    <w:qFormat/>
    <w:rsid w:val="00806197"/>
    <w:pPr>
      <w:widowControl w:val="0"/>
      <w:spacing w:line="24" w:lineRule="auto"/>
      <w:ind w:firstLineChars="1500" w:firstLine="1500"/>
      <w:jc w:val="both"/>
    </w:pPr>
    <w:rPr>
      <w:rFonts w:ascii="Calibri" w:hAnsi="Calibri"/>
      <w:kern w:val="2"/>
      <w:sz w:val="21"/>
      <w:szCs w:val="22"/>
    </w:rPr>
  </w:style>
  <w:style w:type="paragraph" w:customStyle="1" w:styleId="affc">
    <w:name w:val="文献分类号"/>
    <w:rsid w:val="0011536C"/>
    <w:pPr>
      <w:framePr w:hSpace="180" w:vSpace="180" w:wrap="around" w:hAnchor="margin" w:y="1" w:anchorLock="1"/>
      <w:widowControl w:val="0"/>
    </w:pPr>
    <w:rPr>
      <w:rFonts w:eastAsia="黑体"/>
      <w:sz w:val="21"/>
    </w:rPr>
  </w:style>
  <w:style w:type="paragraph" w:customStyle="1" w:styleId="25">
    <w:name w:val="封面标准号2"/>
    <w:basedOn w:val="a"/>
    <w:rsid w:val="0011536C"/>
    <w:pPr>
      <w:framePr w:w="9138" w:h="1244" w:wrap="auto" w:vAnchor="page" w:hAnchor="margin" w:y="2908" w:anchorLock="1"/>
      <w:kinsoku w:val="0"/>
      <w:overflowPunct w:val="0"/>
      <w:autoSpaceDE w:val="0"/>
      <w:autoSpaceDN w:val="0"/>
      <w:adjustRightInd w:val="0"/>
      <w:spacing w:before="357" w:line="280" w:lineRule="exact"/>
      <w:jc w:val="right"/>
    </w:pPr>
    <w:rPr>
      <w:kern w:val="0"/>
      <w:sz w:val="28"/>
      <w:szCs w:val="20"/>
    </w:rPr>
  </w:style>
  <w:style w:type="paragraph" w:customStyle="1" w:styleId="affd">
    <w:name w:val="封面标准代替信息"/>
    <w:basedOn w:val="25"/>
    <w:rsid w:val="0011536C"/>
    <w:pPr>
      <w:framePr w:wrap="auto"/>
      <w:spacing w:before="57"/>
    </w:pPr>
    <w:rPr>
      <w:rFonts w:ascii="宋体"/>
      <w:sz w:val="21"/>
    </w:rPr>
  </w:style>
  <w:style w:type="paragraph" w:customStyle="1" w:styleId="Default">
    <w:name w:val="Default"/>
    <w:rsid w:val="0011536C"/>
    <w:pPr>
      <w:widowControl w:val="0"/>
      <w:autoSpaceDE w:val="0"/>
      <w:autoSpaceDN w:val="0"/>
      <w:adjustRightInd w:val="0"/>
    </w:pPr>
    <w:rPr>
      <w:color w:val="000000"/>
      <w:sz w:val="24"/>
      <w:szCs w:val="24"/>
    </w:rPr>
  </w:style>
  <w:style w:type="paragraph" w:customStyle="1" w:styleId="affe">
    <w:name w:val="条标题"/>
    <w:basedOn w:val="a"/>
    <w:autoRedefine/>
    <w:qFormat/>
    <w:rsid w:val="0079750B"/>
    <w:pPr>
      <w:spacing w:beforeLines="50" w:before="120" w:afterLines="50" w:after="120"/>
      <w:ind w:firstLineChars="0" w:firstLine="0"/>
      <w:jc w:val="left"/>
    </w:pPr>
    <w:rPr>
      <w:rFonts w:ascii="黑体" w:eastAsia="黑体" w:hAnsi="黑体"/>
    </w:rPr>
  </w:style>
  <w:style w:type="paragraph" w:customStyle="1" w:styleId="40">
    <w:name w:val="纯文本4"/>
    <w:basedOn w:val="a"/>
    <w:rsid w:val="0042164C"/>
    <w:pPr>
      <w:widowControl/>
      <w:spacing w:before="100" w:beforeAutospacing="1" w:after="100" w:afterAutospacing="1"/>
      <w:ind w:firstLineChars="0" w:firstLine="0"/>
      <w:jc w:val="left"/>
    </w:pPr>
    <w:rPr>
      <w:rFonts w:ascii="宋体" w:hAnsi="宋体"/>
      <w:kern w:val="0"/>
      <w:sz w:val="24"/>
      <w:szCs w:val="24"/>
      <w:lang w:val="x-none" w:eastAsia="x-none"/>
    </w:rPr>
  </w:style>
  <w:style w:type="paragraph" w:styleId="afff">
    <w:name w:val="Normal (Web)"/>
    <w:basedOn w:val="a"/>
    <w:uiPriority w:val="99"/>
    <w:semiHidden/>
    <w:unhideWhenUsed/>
    <w:rsid w:val="003E4914"/>
    <w:pPr>
      <w:widowControl/>
      <w:spacing w:before="100" w:beforeAutospacing="1" w:after="100" w:afterAutospacing="1"/>
      <w:ind w:firstLineChars="0" w:firstLine="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84014">
      <w:bodyDiv w:val="1"/>
      <w:marLeft w:val="0"/>
      <w:marRight w:val="0"/>
      <w:marTop w:val="0"/>
      <w:marBottom w:val="0"/>
      <w:divBdr>
        <w:top w:val="none" w:sz="0" w:space="0" w:color="auto"/>
        <w:left w:val="none" w:sz="0" w:space="0" w:color="auto"/>
        <w:bottom w:val="none" w:sz="0" w:space="0" w:color="auto"/>
        <w:right w:val="none" w:sz="0" w:space="0" w:color="auto"/>
      </w:divBdr>
    </w:div>
    <w:div w:id="1299142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99" Type="http://schemas.openxmlformats.org/officeDocument/2006/relationships/image" Target="media/image143.wmf"/><Relationship Id="rId21" Type="http://schemas.openxmlformats.org/officeDocument/2006/relationships/oleObject" Target="embeddings/oleObject3.bin"/><Relationship Id="rId63" Type="http://schemas.openxmlformats.org/officeDocument/2006/relationships/oleObject" Target="embeddings/oleObject24.bin"/><Relationship Id="rId159" Type="http://schemas.openxmlformats.org/officeDocument/2006/relationships/image" Target="media/image73.wmf"/><Relationship Id="rId324" Type="http://schemas.openxmlformats.org/officeDocument/2006/relationships/image" Target="media/image155.wmf"/><Relationship Id="rId366" Type="http://schemas.openxmlformats.org/officeDocument/2006/relationships/oleObject" Target="embeddings/oleObject175.bin"/><Relationship Id="rId170" Type="http://schemas.openxmlformats.org/officeDocument/2006/relationships/oleObject" Target="embeddings/oleObject76.bin"/><Relationship Id="rId191" Type="http://schemas.openxmlformats.org/officeDocument/2006/relationships/image" Target="media/image89.wmf"/><Relationship Id="rId205" Type="http://schemas.openxmlformats.org/officeDocument/2006/relationships/image" Target="media/image96.wmf"/><Relationship Id="rId226" Type="http://schemas.openxmlformats.org/officeDocument/2006/relationships/oleObject" Target="embeddings/oleObject104.bin"/><Relationship Id="rId247" Type="http://schemas.openxmlformats.org/officeDocument/2006/relationships/oleObject" Target="embeddings/oleObject115.bin"/><Relationship Id="rId107" Type="http://schemas.openxmlformats.org/officeDocument/2006/relationships/oleObject" Target="embeddings/oleObject46.bin"/><Relationship Id="rId268" Type="http://schemas.openxmlformats.org/officeDocument/2006/relationships/image" Target="media/image127.wmf"/><Relationship Id="rId289" Type="http://schemas.openxmlformats.org/officeDocument/2006/relationships/oleObject" Target="embeddings/oleObject136.bin"/><Relationship Id="rId11" Type="http://schemas.openxmlformats.org/officeDocument/2006/relationships/footer" Target="footer1.xml"/><Relationship Id="rId32" Type="http://schemas.openxmlformats.org/officeDocument/2006/relationships/image" Target="media/image9.wmf"/><Relationship Id="rId53" Type="http://schemas.openxmlformats.org/officeDocument/2006/relationships/oleObject" Target="embeddings/oleObject19.bin"/><Relationship Id="rId74" Type="http://schemas.openxmlformats.org/officeDocument/2006/relationships/image" Target="media/image29.wmf"/><Relationship Id="rId128" Type="http://schemas.openxmlformats.org/officeDocument/2006/relationships/oleObject" Target="embeddings/oleObject56.bin"/><Relationship Id="rId149" Type="http://schemas.openxmlformats.org/officeDocument/2006/relationships/image" Target="media/image67.wmf"/><Relationship Id="rId314" Type="http://schemas.openxmlformats.org/officeDocument/2006/relationships/image" Target="media/image150.wmf"/><Relationship Id="rId335" Type="http://schemas.openxmlformats.org/officeDocument/2006/relationships/image" Target="media/image160.wmf"/><Relationship Id="rId356" Type="http://schemas.openxmlformats.org/officeDocument/2006/relationships/oleObject" Target="embeddings/oleObject170.bin"/><Relationship Id="rId377" Type="http://schemas.openxmlformats.org/officeDocument/2006/relationships/oleObject" Target="embeddings/oleObject181.bin"/><Relationship Id="rId5" Type="http://schemas.openxmlformats.org/officeDocument/2006/relationships/settings" Target="settings.xml"/><Relationship Id="rId95" Type="http://schemas.openxmlformats.org/officeDocument/2006/relationships/oleObject" Target="embeddings/oleObject40.bin"/><Relationship Id="rId160" Type="http://schemas.openxmlformats.org/officeDocument/2006/relationships/oleObject" Target="embeddings/oleObject71.bin"/><Relationship Id="rId181" Type="http://schemas.openxmlformats.org/officeDocument/2006/relationships/image" Target="media/image84.wmf"/><Relationship Id="rId216" Type="http://schemas.openxmlformats.org/officeDocument/2006/relationships/oleObject" Target="embeddings/oleObject99.bin"/><Relationship Id="rId237" Type="http://schemas.openxmlformats.org/officeDocument/2006/relationships/image" Target="media/image112.wmf"/><Relationship Id="rId258" Type="http://schemas.openxmlformats.org/officeDocument/2006/relationships/image" Target="media/image122.wmf"/><Relationship Id="rId279" Type="http://schemas.openxmlformats.org/officeDocument/2006/relationships/oleObject" Target="embeddings/oleObject131.bin"/><Relationship Id="rId22" Type="http://schemas.openxmlformats.org/officeDocument/2006/relationships/image" Target="media/image4.wmf"/><Relationship Id="rId43" Type="http://schemas.openxmlformats.org/officeDocument/2006/relationships/oleObject" Target="embeddings/oleObject14.bin"/><Relationship Id="rId64" Type="http://schemas.openxmlformats.org/officeDocument/2006/relationships/image" Target="media/image24.wmf"/><Relationship Id="rId118" Type="http://schemas.openxmlformats.org/officeDocument/2006/relationships/image" Target="media/image51.jpeg"/><Relationship Id="rId139" Type="http://schemas.openxmlformats.org/officeDocument/2006/relationships/image" Target="media/image62.wmf"/><Relationship Id="rId290" Type="http://schemas.openxmlformats.org/officeDocument/2006/relationships/image" Target="media/image138.wmf"/><Relationship Id="rId304" Type="http://schemas.openxmlformats.org/officeDocument/2006/relationships/oleObject" Target="embeddings/oleObject143.bin"/><Relationship Id="rId325" Type="http://schemas.openxmlformats.org/officeDocument/2006/relationships/oleObject" Target="embeddings/oleObject154.bin"/><Relationship Id="rId346" Type="http://schemas.openxmlformats.org/officeDocument/2006/relationships/oleObject" Target="embeddings/oleObject165.bin"/><Relationship Id="rId367" Type="http://schemas.openxmlformats.org/officeDocument/2006/relationships/image" Target="media/image176.wmf"/><Relationship Id="rId388" Type="http://schemas.openxmlformats.org/officeDocument/2006/relationships/image" Target="media/image186.wmf"/><Relationship Id="rId85" Type="http://schemas.openxmlformats.org/officeDocument/2006/relationships/oleObject" Target="embeddings/oleObject35.bin"/><Relationship Id="rId150" Type="http://schemas.openxmlformats.org/officeDocument/2006/relationships/oleObject" Target="embeddings/oleObject67.bin"/><Relationship Id="rId171" Type="http://schemas.openxmlformats.org/officeDocument/2006/relationships/image" Target="media/image79.wmf"/><Relationship Id="rId192" Type="http://schemas.openxmlformats.org/officeDocument/2006/relationships/oleObject" Target="embeddings/oleObject87.bin"/><Relationship Id="rId206" Type="http://schemas.openxmlformats.org/officeDocument/2006/relationships/oleObject" Target="embeddings/oleObject94.bin"/><Relationship Id="rId227" Type="http://schemas.openxmlformats.org/officeDocument/2006/relationships/image" Target="media/image107.wmf"/><Relationship Id="rId248" Type="http://schemas.openxmlformats.org/officeDocument/2006/relationships/image" Target="media/image117.wmf"/><Relationship Id="rId269" Type="http://schemas.openxmlformats.org/officeDocument/2006/relationships/oleObject" Target="embeddings/oleObject126.bin"/><Relationship Id="rId12" Type="http://schemas.openxmlformats.org/officeDocument/2006/relationships/footer" Target="footer2.xml"/><Relationship Id="rId33" Type="http://schemas.openxmlformats.org/officeDocument/2006/relationships/oleObject" Target="embeddings/oleObject9.bin"/><Relationship Id="rId108" Type="http://schemas.openxmlformats.org/officeDocument/2006/relationships/image" Target="media/image46.wmf"/><Relationship Id="rId129" Type="http://schemas.openxmlformats.org/officeDocument/2006/relationships/image" Target="media/image57.wmf"/><Relationship Id="rId280" Type="http://schemas.openxmlformats.org/officeDocument/2006/relationships/image" Target="media/image133.wmf"/><Relationship Id="rId315" Type="http://schemas.openxmlformats.org/officeDocument/2006/relationships/oleObject" Target="embeddings/oleObject149.bin"/><Relationship Id="rId336" Type="http://schemas.openxmlformats.org/officeDocument/2006/relationships/oleObject" Target="embeddings/oleObject160.bin"/><Relationship Id="rId357" Type="http://schemas.openxmlformats.org/officeDocument/2006/relationships/image" Target="media/image171.wmf"/><Relationship Id="rId54" Type="http://schemas.openxmlformats.org/officeDocument/2006/relationships/image" Target="media/image19.wmf"/><Relationship Id="rId75" Type="http://schemas.openxmlformats.org/officeDocument/2006/relationships/oleObject" Target="embeddings/oleObject30.bin"/><Relationship Id="rId96" Type="http://schemas.openxmlformats.org/officeDocument/2006/relationships/image" Target="media/image40.wmf"/><Relationship Id="rId140" Type="http://schemas.openxmlformats.org/officeDocument/2006/relationships/oleObject" Target="embeddings/oleObject62.bin"/><Relationship Id="rId161" Type="http://schemas.openxmlformats.org/officeDocument/2006/relationships/image" Target="media/image74.wmf"/><Relationship Id="rId182" Type="http://schemas.openxmlformats.org/officeDocument/2006/relationships/oleObject" Target="embeddings/oleObject82.bin"/><Relationship Id="rId217" Type="http://schemas.openxmlformats.org/officeDocument/2006/relationships/image" Target="media/image102.wmf"/><Relationship Id="rId378" Type="http://schemas.openxmlformats.org/officeDocument/2006/relationships/image" Target="media/image181.wmf"/><Relationship Id="rId6" Type="http://schemas.openxmlformats.org/officeDocument/2006/relationships/webSettings" Target="webSettings.xml"/><Relationship Id="rId238" Type="http://schemas.openxmlformats.org/officeDocument/2006/relationships/oleObject" Target="embeddings/oleObject110.bin"/><Relationship Id="rId259" Type="http://schemas.openxmlformats.org/officeDocument/2006/relationships/oleObject" Target="embeddings/oleObject121.bin"/><Relationship Id="rId23" Type="http://schemas.openxmlformats.org/officeDocument/2006/relationships/oleObject" Target="embeddings/oleObject4.bin"/><Relationship Id="rId119" Type="http://schemas.openxmlformats.org/officeDocument/2006/relationships/image" Target="media/image52.wmf"/><Relationship Id="rId270" Type="http://schemas.openxmlformats.org/officeDocument/2006/relationships/image" Target="media/image128.wmf"/><Relationship Id="rId291" Type="http://schemas.openxmlformats.org/officeDocument/2006/relationships/oleObject" Target="embeddings/oleObject137.bin"/><Relationship Id="rId305" Type="http://schemas.openxmlformats.org/officeDocument/2006/relationships/image" Target="media/image146.wmf"/><Relationship Id="rId326" Type="http://schemas.openxmlformats.org/officeDocument/2006/relationships/image" Target="media/image156.wmf"/><Relationship Id="rId347" Type="http://schemas.openxmlformats.org/officeDocument/2006/relationships/image" Target="media/image166.wmf"/><Relationship Id="rId44" Type="http://schemas.openxmlformats.org/officeDocument/2006/relationships/image" Target="media/image15.wmf"/><Relationship Id="rId65" Type="http://schemas.openxmlformats.org/officeDocument/2006/relationships/oleObject" Target="embeddings/oleObject25.bin"/><Relationship Id="rId86" Type="http://schemas.openxmlformats.org/officeDocument/2006/relationships/image" Target="media/image35.wmf"/><Relationship Id="rId130" Type="http://schemas.openxmlformats.org/officeDocument/2006/relationships/oleObject" Target="embeddings/oleObject57.bin"/><Relationship Id="rId151" Type="http://schemas.openxmlformats.org/officeDocument/2006/relationships/image" Target="media/image68.wmf"/><Relationship Id="rId368" Type="http://schemas.openxmlformats.org/officeDocument/2006/relationships/oleObject" Target="embeddings/oleObject176.bin"/><Relationship Id="rId389" Type="http://schemas.openxmlformats.org/officeDocument/2006/relationships/oleObject" Target="embeddings/oleObject187.bin"/><Relationship Id="rId172" Type="http://schemas.openxmlformats.org/officeDocument/2006/relationships/oleObject" Target="embeddings/oleObject77.bin"/><Relationship Id="rId193" Type="http://schemas.openxmlformats.org/officeDocument/2006/relationships/image" Target="media/image90.wmf"/><Relationship Id="rId207" Type="http://schemas.openxmlformats.org/officeDocument/2006/relationships/image" Target="media/image97.wmf"/><Relationship Id="rId228" Type="http://schemas.openxmlformats.org/officeDocument/2006/relationships/oleObject" Target="embeddings/oleObject105.bin"/><Relationship Id="rId249" Type="http://schemas.openxmlformats.org/officeDocument/2006/relationships/oleObject" Target="embeddings/oleObject116.bin"/><Relationship Id="rId13" Type="http://schemas.openxmlformats.org/officeDocument/2006/relationships/header" Target="header3.xml"/><Relationship Id="rId109" Type="http://schemas.openxmlformats.org/officeDocument/2006/relationships/oleObject" Target="embeddings/oleObject47.bin"/><Relationship Id="rId260" Type="http://schemas.openxmlformats.org/officeDocument/2006/relationships/image" Target="media/image123.wmf"/><Relationship Id="rId281" Type="http://schemas.openxmlformats.org/officeDocument/2006/relationships/oleObject" Target="embeddings/oleObject132.bin"/><Relationship Id="rId316" Type="http://schemas.openxmlformats.org/officeDocument/2006/relationships/image" Target="media/image151.wmf"/><Relationship Id="rId337" Type="http://schemas.openxmlformats.org/officeDocument/2006/relationships/image" Target="media/image161.wmf"/><Relationship Id="rId34" Type="http://schemas.openxmlformats.org/officeDocument/2006/relationships/image" Target="media/image10.wmf"/><Relationship Id="rId55" Type="http://schemas.openxmlformats.org/officeDocument/2006/relationships/oleObject" Target="embeddings/oleObject20.bin"/><Relationship Id="rId76" Type="http://schemas.openxmlformats.org/officeDocument/2006/relationships/image" Target="media/image30.wmf"/><Relationship Id="rId97" Type="http://schemas.openxmlformats.org/officeDocument/2006/relationships/oleObject" Target="embeddings/oleObject41.bin"/><Relationship Id="rId120" Type="http://schemas.openxmlformats.org/officeDocument/2006/relationships/oleObject" Target="embeddings/oleObject52.bin"/><Relationship Id="rId141" Type="http://schemas.openxmlformats.org/officeDocument/2006/relationships/image" Target="media/image63.wmf"/><Relationship Id="rId358" Type="http://schemas.openxmlformats.org/officeDocument/2006/relationships/oleObject" Target="embeddings/oleObject171.bin"/><Relationship Id="rId379" Type="http://schemas.openxmlformats.org/officeDocument/2006/relationships/oleObject" Target="embeddings/oleObject182.bin"/><Relationship Id="rId7" Type="http://schemas.openxmlformats.org/officeDocument/2006/relationships/footnotes" Target="footnotes.xml"/><Relationship Id="rId162" Type="http://schemas.openxmlformats.org/officeDocument/2006/relationships/oleObject" Target="embeddings/oleObject72.bin"/><Relationship Id="rId183" Type="http://schemas.openxmlformats.org/officeDocument/2006/relationships/image" Target="media/image85.wmf"/><Relationship Id="rId218" Type="http://schemas.openxmlformats.org/officeDocument/2006/relationships/oleObject" Target="embeddings/oleObject100.bin"/><Relationship Id="rId239" Type="http://schemas.openxmlformats.org/officeDocument/2006/relationships/image" Target="media/image113.wmf"/><Relationship Id="rId390" Type="http://schemas.openxmlformats.org/officeDocument/2006/relationships/image" Target="media/image187.wmf"/><Relationship Id="rId250" Type="http://schemas.openxmlformats.org/officeDocument/2006/relationships/image" Target="media/image118.wmf"/><Relationship Id="rId271" Type="http://schemas.openxmlformats.org/officeDocument/2006/relationships/oleObject" Target="embeddings/oleObject127.bin"/><Relationship Id="rId292" Type="http://schemas.openxmlformats.org/officeDocument/2006/relationships/image" Target="media/image139.wmf"/><Relationship Id="rId306" Type="http://schemas.openxmlformats.org/officeDocument/2006/relationships/oleObject" Target="embeddings/oleObject144.bin"/><Relationship Id="rId24" Type="http://schemas.openxmlformats.org/officeDocument/2006/relationships/image" Target="media/image5.wmf"/><Relationship Id="rId45" Type="http://schemas.openxmlformats.org/officeDocument/2006/relationships/oleObject" Target="embeddings/oleObject15.bin"/><Relationship Id="rId66" Type="http://schemas.openxmlformats.org/officeDocument/2006/relationships/image" Target="media/image25.wmf"/><Relationship Id="rId87" Type="http://schemas.openxmlformats.org/officeDocument/2006/relationships/oleObject" Target="embeddings/oleObject36.bin"/><Relationship Id="rId110" Type="http://schemas.openxmlformats.org/officeDocument/2006/relationships/image" Target="media/image47.wmf"/><Relationship Id="rId131" Type="http://schemas.openxmlformats.org/officeDocument/2006/relationships/image" Target="media/image58.wmf"/><Relationship Id="rId327" Type="http://schemas.openxmlformats.org/officeDocument/2006/relationships/oleObject" Target="embeddings/oleObject155.bin"/><Relationship Id="rId348" Type="http://schemas.openxmlformats.org/officeDocument/2006/relationships/oleObject" Target="embeddings/oleObject166.bin"/><Relationship Id="rId369" Type="http://schemas.openxmlformats.org/officeDocument/2006/relationships/image" Target="media/image177.wmf"/><Relationship Id="rId152" Type="http://schemas.openxmlformats.org/officeDocument/2006/relationships/oleObject" Target="embeddings/oleObject68.bin"/><Relationship Id="rId173" Type="http://schemas.openxmlformats.org/officeDocument/2006/relationships/image" Target="media/image80.wmf"/><Relationship Id="rId194" Type="http://schemas.openxmlformats.org/officeDocument/2006/relationships/oleObject" Target="embeddings/oleObject88.bin"/><Relationship Id="rId208" Type="http://schemas.openxmlformats.org/officeDocument/2006/relationships/oleObject" Target="embeddings/oleObject95.bin"/><Relationship Id="rId229" Type="http://schemas.openxmlformats.org/officeDocument/2006/relationships/image" Target="media/image108.wmf"/><Relationship Id="rId380" Type="http://schemas.openxmlformats.org/officeDocument/2006/relationships/image" Target="media/image182.wmf"/><Relationship Id="rId240" Type="http://schemas.openxmlformats.org/officeDocument/2006/relationships/oleObject" Target="embeddings/oleObject111.bin"/><Relationship Id="rId261" Type="http://schemas.openxmlformats.org/officeDocument/2006/relationships/oleObject" Target="embeddings/oleObject122.bin"/><Relationship Id="rId14" Type="http://schemas.openxmlformats.org/officeDocument/2006/relationships/footer" Target="footer3.xml"/><Relationship Id="rId35" Type="http://schemas.openxmlformats.org/officeDocument/2006/relationships/oleObject" Target="embeddings/oleObject10.bin"/><Relationship Id="rId56" Type="http://schemas.openxmlformats.org/officeDocument/2006/relationships/image" Target="media/image20.wmf"/><Relationship Id="rId77" Type="http://schemas.openxmlformats.org/officeDocument/2006/relationships/oleObject" Target="embeddings/oleObject31.bin"/><Relationship Id="rId100" Type="http://schemas.openxmlformats.org/officeDocument/2006/relationships/image" Target="media/image42.wmf"/><Relationship Id="rId282" Type="http://schemas.openxmlformats.org/officeDocument/2006/relationships/image" Target="media/image134.wmf"/><Relationship Id="rId317" Type="http://schemas.openxmlformats.org/officeDocument/2006/relationships/oleObject" Target="embeddings/oleObject150.bin"/><Relationship Id="rId338" Type="http://schemas.openxmlformats.org/officeDocument/2006/relationships/oleObject" Target="embeddings/oleObject161.bin"/><Relationship Id="rId359" Type="http://schemas.openxmlformats.org/officeDocument/2006/relationships/image" Target="media/image172.wmf"/><Relationship Id="rId8" Type="http://schemas.openxmlformats.org/officeDocument/2006/relationships/endnotes" Target="endnotes.xml"/><Relationship Id="rId98" Type="http://schemas.openxmlformats.org/officeDocument/2006/relationships/image" Target="media/image41.wmf"/><Relationship Id="rId121" Type="http://schemas.openxmlformats.org/officeDocument/2006/relationships/image" Target="media/image53.wmf"/><Relationship Id="rId142" Type="http://schemas.openxmlformats.org/officeDocument/2006/relationships/oleObject" Target="embeddings/oleObject63.bin"/><Relationship Id="rId163" Type="http://schemas.openxmlformats.org/officeDocument/2006/relationships/image" Target="media/image75.wmf"/><Relationship Id="rId184" Type="http://schemas.openxmlformats.org/officeDocument/2006/relationships/oleObject" Target="embeddings/oleObject83.bin"/><Relationship Id="rId219" Type="http://schemas.openxmlformats.org/officeDocument/2006/relationships/image" Target="media/image103.wmf"/><Relationship Id="rId370" Type="http://schemas.openxmlformats.org/officeDocument/2006/relationships/oleObject" Target="embeddings/oleObject177.bin"/><Relationship Id="rId391" Type="http://schemas.openxmlformats.org/officeDocument/2006/relationships/oleObject" Target="embeddings/oleObject188.bin"/><Relationship Id="rId230" Type="http://schemas.openxmlformats.org/officeDocument/2006/relationships/oleObject" Target="embeddings/oleObject106.bin"/><Relationship Id="rId251" Type="http://schemas.openxmlformats.org/officeDocument/2006/relationships/oleObject" Target="embeddings/oleObject117.bin"/><Relationship Id="rId25" Type="http://schemas.openxmlformats.org/officeDocument/2006/relationships/oleObject" Target="embeddings/oleObject5.bin"/><Relationship Id="rId46" Type="http://schemas.openxmlformats.org/officeDocument/2006/relationships/oleObject" Target="embeddings/oleObject16.bin"/><Relationship Id="rId67" Type="http://schemas.openxmlformats.org/officeDocument/2006/relationships/oleObject" Target="embeddings/oleObject26.bin"/><Relationship Id="rId272" Type="http://schemas.openxmlformats.org/officeDocument/2006/relationships/image" Target="media/image129.wmf"/><Relationship Id="rId293" Type="http://schemas.openxmlformats.org/officeDocument/2006/relationships/oleObject" Target="embeddings/oleObject138.bin"/><Relationship Id="rId307" Type="http://schemas.openxmlformats.org/officeDocument/2006/relationships/image" Target="media/image147.wmf"/><Relationship Id="rId328" Type="http://schemas.openxmlformats.org/officeDocument/2006/relationships/oleObject" Target="embeddings/oleObject156.bin"/><Relationship Id="rId349" Type="http://schemas.openxmlformats.org/officeDocument/2006/relationships/image" Target="media/image167.wmf"/><Relationship Id="rId88" Type="http://schemas.openxmlformats.org/officeDocument/2006/relationships/image" Target="media/image36.wmf"/><Relationship Id="rId111" Type="http://schemas.openxmlformats.org/officeDocument/2006/relationships/oleObject" Target="embeddings/oleObject48.bin"/><Relationship Id="rId132" Type="http://schemas.openxmlformats.org/officeDocument/2006/relationships/oleObject" Target="embeddings/oleObject58.bin"/><Relationship Id="rId153" Type="http://schemas.openxmlformats.org/officeDocument/2006/relationships/image" Target="media/image69.wmf"/><Relationship Id="rId174" Type="http://schemas.openxmlformats.org/officeDocument/2006/relationships/oleObject" Target="embeddings/oleObject78.bin"/><Relationship Id="rId195" Type="http://schemas.openxmlformats.org/officeDocument/2006/relationships/image" Target="media/image91.wmf"/><Relationship Id="rId209" Type="http://schemas.openxmlformats.org/officeDocument/2006/relationships/image" Target="media/image98.wmf"/><Relationship Id="rId360" Type="http://schemas.openxmlformats.org/officeDocument/2006/relationships/oleObject" Target="embeddings/oleObject172.bin"/><Relationship Id="rId381" Type="http://schemas.openxmlformats.org/officeDocument/2006/relationships/oleObject" Target="embeddings/oleObject183.bin"/><Relationship Id="rId220" Type="http://schemas.openxmlformats.org/officeDocument/2006/relationships/oleObject" Target="embeddings/oleObject101.bin"/><Relationship Id="rId241" Type="http://schemas.openxmlformats.org/officeDocument/2006/relationships/image" Target="media/image114.wmf"/><Relationship Id="rId15" Type="http://schemas.openxmlformats.org/officeDocument/2006/relationships/footer" Target="footer4.xml"/><Relationship Id="rId36" Type="http://schemas.openxmlformats.org/officeDocument/2006/relationships/image" Target="media/image11.wmf"/><Relationship Id="rId57" Type="http://schemas.openxmlformats.org/officeDocument/2006/relationships/oleObject" Target="embeddings/oleObject21.bin"/><Relationship Id="rId262" Type="http://schemas.openxmlformats.org/officeDocument/2006/relationships/image" Target="media/image124.wmf"/><Relationship Id="rId283" Type="http://schemas.openxmlformats.org/officeDocument/2006/relationships/oleObject" Target="embeddings/oleObject133.bin"/><Relationship Id="rId318" Type="http://schemas.openxmlformats.org/officeDocument/2006/relationships/image" Target="media/image152.wmf"/><Relationship Id="rId339" Type="http://schemas.openxmlformats.org/officeDocument/2006/relationships/image" Target="media/image162.wmf"/><Relationship Id="rId78" Type="http://schemas.openxmlformats.org/officeDocument/2006/relationships/image" Target="media/image31.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oleObject" Target="embeddings/oleObject53.bin"/><Relationship Id="rId143" Type="http://schemas.openxmlformats.org/officeDocument/2006/relationships/image" Target="media/image64.wmf"/><Relationship Id="rId164" Type="http://schemas.openxmlformats.org/officeDocument/2006/relationships/oleObject" Target="embeddings/oleObject73.bin"/><Relationship Id="rId185" Type="http://schemas.openxmlformats.org/officeDocument/2006/relationships/image" Target="media/image86.wmf"/><Relationship Id="rId350" Type="http://schemas.openxmlformats.org/officeDocument/2006/relationships/oleObject" Target="embeddings/oleObject167.bin"/><Relationship Id="rId371" Type="http://schemas.openxmlformats.org/officeDocument/2006/relationships/image" Target="media/image178.wmf"/><Relationship Id="rId9" Type="http://schemas.openxmlformats.org/officeDocument/2006/relationships/header" Target="header1.xml"/><Relationship Id="rId210" Type="http://schemas.openxmlformats.org/officeDocument/2006/relationships/oleObject" Target="embeddings/oleObject96.bin"/><Relationship Id="rId392" Type="http://schemas.openxmlformats.org/officeDocument/2006/relationships/image" Target="media/image188.wmf"/><Relationship Id="rId26" Type="http://schemas.openxmlformats.org/officeDocument/2006/relationships/image" Target="media/image6.wmf"/><Relationship Id="rId231" Type="http://schemas.openxmlformats.org/officeDocument/2006/relationships/image" Target="media/image109.wmf"/><Relationship Id="rId252" Type="http://schemas.openxmlformats.org/officeDocument/2006/relationships/image" Target="media/image119.wmf"/><Relationship Id="rId273" Type="http://schemas.openxmlformats.org/officeDocument/2006/relationships/oleObject" Target="embeddings/oleObject128.bin"/><Relationship Id="rId294" Type="http://schemas.openxmlformats.org/officeDocument/2006/relationships/image" Target="media/image140.wmf"/><Relationship Id="rId308" Type="http://schemas.openxmlformats.org/officeDocument/2006/relationships/oleObject" Target="embeddings/oleObject145.bin"/><Relationship Id="rId329" Type="http://schemas.openxmlformats.org/officeDocument/2006/relationships/image" Target="media/image157.wmf"/><Relationship Id="rId47" Type="http://schemas.openxmlformats.org/officeDocument/2006/relationships/image" Target="media/image16.wmf"/><Relationship Id="rId68" Type="http://schemas.openxmlformats.org/officeDocument/2006/relationships/image" Target="media/image26.wmf"/><Relationship Id="rId89" Type="http://schemas.openxmlformats.org/officeDocument/2006/relationships/oleObject" Target="embeddings/oleObject37.bin"/><Relationship Id="rId112" Type="http://schemas.openxmlformats.org/officeDocument/2006/relationships/image" Target="media/image48.wmf"/><Relationship Id="rId133" Type="http://schemas.openxmlformats.org/officeDocument/2006/relationships/image" Target="media/image59.wmf"/><Relationship Id="rId154" Type="http://schemas.openxmlformats.org/officeDocument/2006/relationships/image" Target="media/image70.wmf"/><Relationship Id="rId175" Type="http://schemas.openxmlformats.org/officeDocument/2006/relationships/image" Target="media/image81.wmf"/><Relationship Id="rId340" Type="http://schemas.openxmlformats.org/officeDocument/2006/relationships/oleObject" Target="embeddings/oleObject162.bin"/><Relationship Id="rId361" Type="http://schemas.openxmlformats.org/officeDocument/2006/relationships/image" Target="media/image173.wmf"/><Relationship Id="rId196" Type="http://schemas.openxmlformats.org/officeDocument/2006/relationships/oleObject" Target="embeddings/oleObject89.bin"/><Relationship Id="rId200" Type="http://schemas.openxmlformats.org/officeDocument/2006/relationships/oleObject" Target="embeddings/oleObject91.bin"/><Relationship Id="rId382" Type="http://schemas.openxmlformats.org/officeDocument/2006/relationships/image" Target="media/image183.wmf"/><Relationship Id="rId16" Type="http://schemas.openxmlformats.org/officeDocument/2006/relationships/image" Target="media/image1.wmf"/><Relationship Id="rId221" Type="http://schemas.openxmlformats.org/officeDocument/2006/relationships/image" Target="media/image104.wmf"/><Relationship Id="rId242" Type="http://schemas.openxmlformats.org/officeDocument/2006/relationships/oleObject" Target="embeddings/oleObject112.bin"/><Relationship Id="rId263" Type="http://schemas.openxmlformats.org/officeDocument/2006/relationships/oleObject" Target="embeddings/oleObject123.bin"/><Relationship Id="rId284" Type="http://schemas.openxmlformats.org/officeDocument/2006/relationships/image" Target="media/image135.wmf"/><Relationship Id="rId319" Type="http://schemas.openxmlformats.org/officeDocument/2006/relationships/oleObject" Target="embeddings/oleObject151.bin"/><Relationship Id="rId37" Type="http://schemas.openxmlformats.org/officeDocument/2006/relationships/oleObject" Target="embeddings/oleObject11.bin"/><Relationship Id="rId58" Type="http://schemas.openxmlformats.org/officeDocument/2006/relationships/image" Target="media/image21.wmf"/><Relationship Id="rId79" Type="http://schemas.openxmlformats.org/officeDocument/2006/relationships/oleObject" Target="embeddings/oleObject32.bin"/><Relationship Id="rId102" Type="http://schemas.openxmlformats.org/officeDocument/2006/relationships/image" Target="media/image43.wmf"/><Relationship Id="rId123" Type="http://schemas.openxmlformats.org/officeDocument/2006/relationships/image" Target="media/image54.wmf"/><Relationship Id="rId144" Type="http://schemas.openxmlformats.org/officeDocument/2006/relationships/oleObject" Target="embeddings/oleObject64.bin"/><Relationship Id="rId330" Type="http://schemas.openxmlformats.org/officeDocument/2006/relationships/oleObject" Target="embeddings/oleObject157.bin"/><Relationship Id="rId90" Type="http://schemas.openxmlformats.org/officeDocument/2006/relationships/image" Target="media/image37.wmf"/><Relationship Id="rId165" Type="http://schemas.openxmlformats.org/officeDocument/2006/relationships/image" Target="media/image76.wmf"/><Relationship Id="rId186" Type="http://schemas.openxmlformats.org/officeDocument/2006/relationships/oleObject" Target="embeddings/oleObject84.bin"/><Relationship Id="rId351" Type="http://schemas.openxmlformats.org/officeDocument/2006/relationships/image" Target="media/image168.wmf"/><Relationship Id="rId372" Type="http://schemas.openxmlformats.org/officeDocument/2006/relationships/oleObject" Target="embeddings/oleObject178.bin"/><Relationship Id="rId393" Type="http://schemas.openxmlformats.org/officeDocument/2006/relationships/oleObject" Target="embeddings/oleObject189.bin"/><Relationship Id="rId211" Type="http://schemas.openxmlformats.org/officeDocument/2006/relationships/image" Target="media/image99.wmf"/><Relationship Id="rId232" Type="http://schemas.openxmlformats.org/officeDocument/2006/relationships/oleObject" Target="embeddings/oleObject107.bin"/><Relationship Id="rId253" Type="http://schemas.openxmlformats.org/officeDocument/2006/relationships/oleObject" Target="embeddings/oleObject118.bin"/><Relationship Id="rId274" Type="http://schemas.openxmlformats.org/officeDocument/2006/relationships/image" Target="media/image130.wmf"/><Relationship Id="rId295" Type="http://schemas.openxmlformats.org/officeDocument/2006/relationships/oleObject" Target="embeddings/oleObject139.bin"/><Relationship Id="rId309" Type="http://schemas.openxmlformats.org/officeDocument/2006/relationships/oleObject" Target="embeddings/oleObject146.bin"/><Relationship Id="rId27" Type="http://schemas.openxmlformats.org/officeDocument/2006/relationships/oleObject" Target="embeddings/oleObject6.bin"/><Relationship Id="rId48" Type="http://schemas.openxmlformats.org/officeDocument/2006/relationships/oleObject" Target="embeddings/oleObject17.bin"/><Relationship Id="rId69" Type="http://schemas.openxmlformats.org/officeDocument/2006/relationships/oleObject" Target="embeddings/oleObject27.bin"/><Relationship Id="rId113" Type="http://schemas.openxmlformats.org/officeDocument/2006/relationships/oleObject" Target="embeddings/oleObject49.bin"/><Relationship Id="rId134" Type="http://schemas.openxmlformats.org/officeDocument/2006/relationships/oleObject" Target="embeddings/oleObject59.bin"/><Relationship Id="rId320" Type="http://schemas.openxmlformats.org/officeDocument/2006/relationships/image" Target="media/image153.wmf"/><Relationship Id="rId80" Type="http://schemas.openxmlformats.org/officeDocument/2006/relationships/image" Target="media/image32.wmf"/><Relationship Id="rId155" Type="http://schemas.openxmlformats.org/officeDocument/2006/relationships/image" Target="media/image71.wmf"/><Relationship Id="rId176" Type="http://schemas.openxmlformats.org/officeDocument/2006/relationships/oleObject" Target="embeddings/oleObject79.bin"/><Relationship Id="rId197" Type="http://schemas.openxmlformats.org/officeDocument/2006/relationships/image" Target="media/image92.wmf"/><Relationship Id="rId341" Type="http://schemas.openxmlformats.org/officeDocument/2006/relationships/image" Target="media/image163.wmf"/><Relationship Id="rId362" Type="http://schemas.openxmlformats.org/officeDocument/2006/relationships/oleObject" Target="embeddings/oleObject173.bin"/><Relationship Id="rId383" Type="http://schemas.openxmlformats.org/officeDocument/2006/relationships/oleObject" Target="embeddings/oleObject184.bin"/><Relationship Id="rId201" Type="http://schemas.openxmlformats.org/officeDocument/2006/relationships/image" Target="media/image94.wmf"/><Relationship Id="rId222" Type="http://schemas.openxmlformats.org/officeDocument/2006/relationships/oleObject" Target="embeddings/oleObject102.bin"/><Relationship Id="rId243" Type="http://schemas.openxmlformats.org/officeDocument/2006/relationships/image" Target="media/image115.wmf"/><Relationship Id="rId264" Type="http://schemas.openxmlformats.org/officeDocument/2006/relationships/image" Target="media/image125.wmf"/><Relationship Id="rId285" Type="http://schemas.openxmlformats.org/officeDocument/2006/relationships/oleObject" Target="embeddings/oleObject134.bin"/><Relationship Id="rId17" Type="http://schemas.openxmlformats.org/officeDocument/2006/relationships/oleObject" Target="embeddings/oleObject1.bin"/><Relationship Id="rId38" Type="http://schemas.openxmlformats.org/officeDocument/2006/relationships/image" Target="media/image12.wmf"/><Relationship Id="rId59" Type="http://schemas.openxmlformats.org/officeDocument/2006/relationships/oleObject" Target="embeddings/oleObject22.bin"/><Relationship Id="rId103" Type="http://schemas.openxmlformats.org/officeDocument/2006/relationships/oleObject" Target="embeddings/oleObject44.bin"/><Relationship Id="rId124" Type="http://schemas.openxmlformats.org/officeDocument/2006/relationships/oleObject" Target="embeddings/oleObject54.bin"/><Relationship Id="rId310" Type="http://schemas.openxmlformats.org/officeDocument/2006/relationships/image" Target="media/image148.wmf"/><Relationship Id="rId70" Type="http://schemas.openxmlformats.org/officeDocument/2006/relationships/image" Target="media/image27.wmf"/><Relationship Id="rId91" Type="http://schemas.openxmlformats.org/officeDocument/2006/relationships/oleObject" Target="embeddings/oleObject38.bin"/><Relationship Id="rId145" Type="http://schemas.openxmlformats.org/officeDocument/2006/relationships/image" Target="media/image65.wmf"/><Relationship Id="rId166" Type="http://schemas.openxmlformats.org/officeDocument/2006/relationships/oleObject" Target="embeddings/oleObject74.bin"/><Relationship Id="rId187" Type="http://schemas.openxmlformats.org/officeDocument/2006/relationships/image" Target="media/image87.wmf"/><Relationship Id="rId331" Type="http://schemas.openxmlformats.org/officeDocument/2006/relationships/image" Target="media/image158.wmf"/><Relationship Id="rId352" Type="http://schemas.openxmlformats.org/officeDocument/2006/relationships/oleObject" Target="embeddings/oleObject168.bin"/><Relationship Id="rId373" Type="http://schemas.openxmlformats.org/officeDocument/2006/relationships/image" Target="media/image179.wmf"/><Relationship Id="rId394" Type="http://schemas.openxmlformats.org/officeDocument/2006/relationships/oleObject" Target="embeddings/oleObject190.bin"/><Relationship Id="rId1" Type="http://schemas.openxmlformats.org/officeDocument/2006/relationships/customXml" Target="../customXml/item1.xml"/><Relationship Id="rId212" Type="http://schemas.openxmlformats.org/officeDocument/2006/relationships/oleObject" Target="embeddings/oleObject97.bin"/><Relationship Id="rId233" Type="http://schemas.openxmlformats.org/officeDocument/2006/relationships/image" Target="media/image110.wmf"/><Relationship Id="rId254" Type="http://schemas.openxmlformats.org/officeDocument/2006/relationships/image" Target="media/image120.wmf"/><Relationship Id="rId28" Type="http://schemas.openxmlformats.org/officeDocument/2006/relationships/image" Target="media/image7.wmf"/><Relationship Id="rId49" Type="http://schemas.openxmlformats.org/officeDocument/2006/relationships/footer" Target="footer5.xml"/><Relationship Id="rId114" Type="http://schemas.openxmlformats.org/officeDocument/2006/relationships/image" Target="media/image49.wmf"/><Relationship Id="rId275" Type="http://schemas.openxmlformats.org/officeDocument/2006/relationships/oleObject" Target="embeddings/oleObject129.bin"/><Relationship Id="rId296" Type="http://schemas.openxmlformats.org/officeDocument/2006/relationships/image" Target="media/image141.wmf"/><Relationship Id="rId300" Type="http://schemas.openxmlformats.org/officeDocument/2006/relationships/oleObject" Target="embeddings/oleObject141.bin"/><Relationship Id="rId60" Type="http://schemas.openxmlformats.org/officeDocument/2006/relationships/image" Target="media/image22.wmf"/><Relationship Id="rId81" Type="http://schemas.openxmlformats.org/officeDocument/2006/relationships/oleObject" Target="embeddings/oleObject33.bin"/><Relationship Id="rId135" Type="http://schemas.openxmlformats.org/officeDocument/2006/relationships/image" Target="media/image60.wmf"/><Relationship Id="rId156" Type="http://schemas.openxmlformats.org/officeDocument/2006/relationships/oleObject" Target="embeddings/oleObject69.bin"/><Relationship Id="rId177" Type="http://schemas.openxmlformats.org/officeDocument/2006/relationships/image" Target="media/image82.wmf"/><Relationship Id="rId198" Type="http://schemas.openxmlformats.org/officeDocument/2006/relationships/oleObject" Target="embeddings/oleObject90.bin"/><Relationship Id="rId321" Type="http://schemas.openxmlformats.org/officeDocument/2006/relationships/oleObject" Target="embeddings/oleObject152.bin"/><Relationship Id="rId342" Type="http://schemas.openxmlformats.org/officeDocument/2006/relationships/oleObject" Target="embeddings/oleObject163.bin"/><Relationship Id="rId363" Type="http://schemas.openxmlformats.org/officeDocument/2006/relationships/image" Target="media/image174.wmf"/><Relationship Id="rId384" Type="http://schemas.openxmlformats.org/officeDocument/2006/relationships/image" Target="media/image184.wmf"/><Relationship Id="rId202" Type="http://schemas.openxmlformats.org/officeDocument/2006/relationships/oleObject" Target="embeddings/oleObject92.bin"/><Relationship Id="rId223" Type="http://schemas.openxmlformats.org/officeDocument/2006/relationships/image" Target="media/image105.wmf"/><Relationship Id="rId244" Type="http://schemas.openxmlformats.org/officeDocument/2006/relationships/oleObject" Target="embeddings/oleObject113.bin"/><Relationship Id="rId18" Type="http://schemas.openxmlformats.org/officeDocument/2006/relationships/image" Target="media/image2.wmf"/><Relationship Id="rId39" Type="http://schemas.openxmlformats.org/officeDocument/2006/relationships/oleObject" Target="embeddings/oleObject12.bin"/><Relationship Id="rId265" Type="http://schemas.openxmlformats.org/officeDocument/2006/relationships/oleObject" Target="embeddings/oleObject124.bin"/><Relationship Id="rId286" Type="http://schemas.openxmlformats.org/officeDocument/2006/relationships/image" Target="media/image136.wmf"/><Relationship Id="rId50" Type="http://schemas.openxmlformats.org/officeDocument/2006/relationships/image" Target="media/image17.wmf"/><Relationship Id="rId104" Type="http://schemas.openxmlformats.org/officeDocument/2006/relationships/image" Target="media/image44.wmf"/><Relationship Id="rId125" Type="http://schemas.openxmlformats.org/officeDocument/2006/relationships/image" Target="media/image55.wmf"/><Relationship Id="rId146" Type="http://schemas.openxmlformats.org/officeDocument/2006/relationships/oleObject" Target="embeddings/oleObject65.bin"/><Relationship Id="rId167" Type="http://schemas.openxmlformats.org/officeDocument/2006/relationships/image" Target="media/image77.wmf"/><Relationship Id="rId188" Type="http://schemas.openxmlformats.org/officeDocument/2006/relationships/oleObject" Target="embeddings/oleObject85.bin"/><Relationship Id="rId311" Type="http://schemas.openxmlformats.org/officeDocument/2006/relationships/oleObject" Target="embeddings/oleObject147.bin"/><Relationship Id="rId332" Type="http://schemas.openxmlformats.org/officeDocument/2006/relationships/oleObject" Target="embeddings/oleObject158.bin"/><Relationship Id="rId353" Type="http://schemas.openxmlformats.org/officeDocument/2006/relationships/image" Target="media/image169.wmf"/><Relationship Id="rId374" Type="http://schemas.openxmlformats.org/officeDocument/2006/relationships/oleObject" Target="embeddings/oleObject179.bin"/><Relationship Id="rId395" Type="http://schemas.openxmlformats.org/officeDocument/2006/relationships/fontTable" Target="fontTable.xml"/><Relationship Id="rId71" Type="http://schemas.openxmlformats.org/officeDocument/2006/relationships/oleObject" Target="embeddings/oleObject28.bin"/><Relationship Id="rId92" Type="http://schemas.openxmlformats.org/officeDocument/2006/relationships/image" Target="media/image38.wmf"/><Relationship Id="rId213" Type="http://schemas.openxmlformats.org/officeDocument/2006/relationships/image" Target="media/image100.wmf"/><Relationship Id="rId234" Type="http://schemas.openxmlformats.org/officeDocument/2006/relationships/oleObject" Target="embeddings/oleObject108.bin"/><Relationship Id="rId2" Type="http://schemas.openxmlformats.org/officeDocument/2006/relationships/numbering" Target="numbering.xml"/><Relationship Id="rId29" Type="http://schemas.openxmlformats.org/officeDocument/2006/relationships/oleObject" Target="embeddings/oleObject7.bin"/><Relationship Id="rId255" Type="http://schemas.openxmlformats.org/officeDocument/2006/relationships/oleObject" Target="embeddings/oleObject119.bin"/><Relationship Id="rId276" Type="http://schemas.openxmlformats.org/officeDocument/2006/relationships/image" Target="media/image131.wmf"/><Relationship Id="rId297" Type="http://schemas.openxmlformats.org/officeDocument/2006/relationships/oleObject" Target="embeddings/oleObject140.bin"/><Relationship Id="rId40" Type="http://schemas.openxmlformats.org/officeDocument/2006/relationships/image" Target="media/image13.wmf"/><Relationship Id="rId115" Type="http://schemas.openxmlformats.org/officeDocument/2006/relationships/oleObject" Target="embeddings/oleObject50.bin"/><Relationship Id="rId136" Type="http://schemas.openxmlformats.org/officeDocument/2006/relationships/oleObject" Target="embeddings/oleObject60.bin"/><Relationship Id="rId157" Type="http://schemas.openxmlformats.org/officeDocument/2006/relationships/image" Target="media/image72.wmf"/><Relationship Id="rId178" Type="http://schemas.openxmlformats.org/officeDocument/2006/relationships/oleObject" Target="embeddings/oleObject80.bin"/><Relationship Id="rId301" Type="http://schemas.openxmlformats.org/officeDocument/2006/relationships/image" Target="media/image144.wmf"/><Relationship Id="rId322" Type="http://schemas.openxmlformats.org/officeDocument/2006/relationships/image" Target="media/image154.wmf"/><Relationship Id="rId343" Type="http://schemas.openxmlformats.org/officeDocument/2006/relationships/image" Target="media/image164.wmf"/><Relationship Id="rId364" Type="http://schemas.openxmlformats.org/officeDocument/2006/relationships/oleObject" Target="embeddings/oleObject174.bin"/><Relationship Id="rId61" Type="http://schemas.openxmlformats.org/officeDocument/2006/relationships/oleObject" Target="embeddings/oleObject23.bin"/><Relationship Id="rId82" Type="http://schemas.openxmlformats.org/officeDocument/2006/relationships/image" Target="media/image33.wmf"/><Relationship Id="rId199" Type="http://schemas.openxmlformats.org/officeDocument/2006/relationships/image" Target="media/image93.wmf"/><Relationship Id="rId203" Type="http://schemas.openxmlformats.org/officeDocument/2006/relationships/image" Target="media/image95.wmf"/><Relationship Id="rId385" Type="http://schemas.openxmlformats.org/officeDocument/2006/relationships/oleObject" Target="embeddings/oleObject185.bin"/><Relationship Id="rId19" Type="http://schemas.openxmlformats.org/officeDocument/2006/relationships/oleObject" Target="embeddings/oleObject2.bin"/><Relationship Id="rId224" Type="http://schemas.openxmlformats.org/officeDocument/2006/relationships/oleObject" Target="embeddings/oleObject103.bin"/><Relationship Id="rId245" Type="http://schemas.openxmlformats.org/officeDocument/2006/relationships/oleObject" Target="embeddings/oleObject114.bin"/><Relationship Id="rId266" Type="http://schemas.openxmlformats.org/officeDocument/2006/relationships/image" Target="media/image126.wmf"/><Relationship Id="rId287" Type="http://schemas.openxmlformats.org/officeDocument/2006/relationships/oleObject" Target="embeddings/oleObject135.bin"/><Relationship Id="rId30" Type="http://schemas.openxmlformats.org/officeDocument/2006/relationships/image" Target="media/image8.wmf"/><Relationship Id="rId105" Type="http://schemas.openxmlformats.org/officeDocument/2006/relationships/oleObject" Target="embeddings/oleObject45.bin"/><Relationship Id="rId126" Type="http://schemas.openxmlformats.org/officeDocument/2006/relationships/oleObject" Target="embeddings/oleObject55.bin"/><Relationship Id="rId147" Type="http://schemas.openxmlformats.org/officeDocument/2006/relationships/image" Target="media/image66.wmf"/><Relationship Id="rId168" Type="http://schemas.openxmlformats.org/officeDocument/2006/relationships/oleObject" Target="embeddings/oleObject75.bin"/><Relationship Id="rId312" Type="http://schemas.openxmlformats.org/officeDocument/2006/relationships/image" Target="media/image149.wmf"/><Relationship Id="rId333" Type="http://schemas.openxmlformats.org/officeDocument/2006/relationships/image" Target="media/image159.wmf"/><Relationship Id="rId354" Type="http://schemas.openxmlformats.org/officeDocument/2006/relationships/oleObject" Target="embeddings/oleObject169.bin"/><Relationship Id="rId51" Type="http://schemas.openxmlformats.org/officeDocument/2006/relationships/oleObject" Target="embeddings/oleObject18.bin"/><Relationship Id="rId72" Type="http://schemas.openxmlformats.org/officeDocument/2006/relationships/image" Target="media/image28.wmf"/><Relationship Id="rId93" Type="http://schemas.openxmlformats.org/officeDocument/2006/relationships/oleObject" Target="embeddings/oleObject39.bin"/><Relationship Id="rId189" Type="http://schemas.openxmlformats.org/officeDocument/2006/relationships/image" Target="media/image88.wmf"/><Relationship Id="rId375" Type="http://schemas.openxmlformats.org/officeDocument/2006/relationships/image" Target="media/image180.wmf"/><Relationship Id="rId396"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oleObject" Target="embeddings/oleObject98.bin"/><Relationship Id="rId235" Type="http://schemas.openxmlformats.org/officeDocument/2006/relationships/image" Target="media/image111.wmf"/><Relationship Id="rId256" Type="http://schemas.openxmlformats.org/officeDocument/2006/relationships/image" Target="media/image121.wmf"/><Relationship Id="rId277" Type="http://schemas.openxmlformats.org/officeDocument/2006/relationships/oleObject" Target="embeddings/oleObject130.bin"/><Relationship Id="rId298" Type="http://schemas.openxmlformats.org/officeDocument/2006/relationships/image" Target="media/image142.png"/><Relationship Id="rId116" Type="http://schemas.openxmlformats.org/officeDocument/2006/relationships/image" Target="media/image50.wmf"/><Relationship Id="rId137" Type="http://schemas.openxmlformats.org/officeDocument/2006/relationships/image" Target="media/image61.wmf"/><Relationship Id="rId158" Type="http://schemas.openxmlformats.org/officeDocument/2006/relationships/oleObject" Target="embeddings/oleObject70.bin"/><Relationship Id="rId302" Type="http://schemas.openxmlformats.org/officeDocument/2006/relationships/oleObject" Target="embeddings/oleObject142.bin"/><Relationship Id="rId323" Type="http://schemas.openxmlformats.org/officeDocument/2006/relationships/oleObject" Target="embeddings/oleObject153.bin"/><Relationship Id="rId344" Type="http://schemas.openxmlformats.org/officeDocument/2006/relationships/oleObject" Target="embeddings/oleObject164.bin"/><Relationship Id="rId20" Type="http://schemas.openxmlformats.org/officeDocument/2006/relationships/image" Target="media/image3.wmf"/><Relationship Id="rId41" Type="http://schemas.openxmlformats.org/officeDocument/2006/relationships/oleObject" Target="embeddings/oleObject13.bin"/><Relationship Id="rId62" Type="http://schemas.openxmlformats.org/officeDocument/2006/relationships/image" Target="media/image23.wmf"/><Relationship Id="rId83" Type="http://schemas.openxmlformats.org/officeDocument/2006/relationships/oleObject" Target="embeddings/oleObject34.bin"/><Relationship Id="rId179" Type="http://schemas.openxmlformats.org/officeDocument/2006/relationships/image" Target="media/image83.wmf"/><Relationship Id="rId365" Type="http://schemas.openxmlformats.org/officeDocument/2006/relationships/image" Target="media/image175.wmf"/><Relationship Id="rId386" Type="http://schemas.openxmlformats.org/officeDocument/2006/relationships/image" Target="media/image185.wmf"/><Relationship Id="rId190" Type="http://schemas.openxmlformats.org/officeDocument/2006/relationships/oleObject" Target="embeddings/oleObject86.bin"/><Relationship Id="rId204" Type="http://schemas.openxmlformats.org/officeDocument/2006/relationships/oleObject" Target="embeddings/oleObject93.bin"/><Relationship Id="rId225" Type="http://schemas.openxmlformats.org/officeDocument/2006/relationships/image" Target="media/image106.wmf"/><Relationship Id="rId246" Type="http://schemas.openxmlformats.org/officeDocument/2006/relationships/image" Target="media/image116.wmf"/><Relationship Id="rId267" Type="http://schemas.openxmlformats.org/officeDocument/2006/relationships/oleObject" Target="embeddings/oleObject125.bin"/><Relationship Id="rId288" Type="http://schemas.openxmlformats.org/officeDocument/2006/relationships/image" Target="media/image137.wmf"/><Relationship Id="rId106" Type="http://schemas.openxmlformats.org/officeDocument/2006/relationships/image" Target="media/image45.wmf"/><Relationship Id="rId127" Type="http://schemas.openxmlformats.org/officeDocument/2006/relationships/image" Target="media/image56.wmf"/><Relationship Id="rId313" Type="http://schemas.openxmlformats.org/officeDocument/2006/relationships/oleObject" Target="embeddings/oleObject148.bin"/><Relationship Id="rId10" Type="http://schemas.openxmlformats.org/officeDocument/2006/relationships/header" Target="header2.xml"/><Relationship Id="rId31" Type="http://schemas.openxmlformats.org/officeDocument/2006/relationships/oleObject" Target="embeddings/oleObject8.bin"/><Relationship Id="rId52" Type="http://schemas.openxmlformats.org/officeDocument/2006/relationships/image" Target="media/image18.wmf"/><Relationship Id="rId73" Type="http://schemas.openxmlformats.org/officeDocument/2006/relationships/oleObject" Target="embeddings/oleObject29.bin"/><Relationship Id="rId94" Type="http://schemas.openxmlformats.org/officeDocument/2006/relationships/image" Target="media/image39.wmf"/><Relationship Id="rId148" Type="http://schemas.openxmlformats.org/officeDocument/2006/relationships/oleObject" Target="embeddings/oleObject66.bin"/><Relationship Id="rId169" Type="http://schemas.openxmlformats.org/officeDocument/2006/relationships/image" Target="media/image78.wmf"/><Relationship Id="rId334" Type="http://schemas.openxmlformats.org/officeDocument/2006/relationships/oleObject" Target="embeddings/oleObject159.bin"/><Relationship Id="rId355" Type="http://schemas.openxmlformats.org/officeDocument/2006/relationships/image" Target="media/image170.wmf"/><Relationship Id="rId376" Type="http://schemas.openxmlformats.org/officeDocument/2006/relationships/oleObject" Target="embeddings/oleObject180.bin"/><Relationship Id="rId4" Type="http://schemas.microsoft.com/office/2007/relationships/stylesWithEffects" Target="stylesWithEffects.xml"/><Relationship Id="rId180" Type="http://schemas.openxmlformats.org/officeDocument/2006/relationships/oleObject" Target="embeddings/oleObject81.bin"/><Relationship Id="rId215" Type="http://schemas.openxmlformats.org/officeDocument/2006/relationships/image" Target="media/image101.wmf"/><Relationship Id="rId236" Type="http://schemas.openxmlformats.org/officeDocument/2006/relationships/oleObject" Target="embeddings/oleObject109.bin"/><Relationship Id="rId257" Type="http://schemas.openxmlformats.org/officeDocument/2006/relationships/oleObject" Target="embeddings/oleObject120.bin"/><Relationship Id="rId278" Type="http://schemas.openxmlformats.org/officeDocument/2006/relationships/image" Target="media/image132.wmf"/><Relationship Id="rId303" Type="http://schemas.openxmlformats.org/officeDocument/2006/relationships/image" Target="media/image145.wmf"/><Relationship Id="rId42" Type="http://schemas.openxmlformats.org/officeDocument/2006/relationships/image" Target="media/image14.wmf"/><Relationship Id="rId84" Type="http://schemas.openxmlformats.org/officeDocument/2006/relationships/image" Target="media/image34.wmf"/><Relationship Id="rId138" Type="http://schemas.openxmlformats.org/officeDocument/2006/relationships/oleObject" Target="embeddings/oleObject61.bin"/><Relationship Id="rId345" Type="http://schemas.openxmlformats.org/officeDocument/2006/relationships/image" Target="media/image165.wmf"/><Relationship Id="rId387" Type="http://schemas.openxmlformats.org/officeDocument/2006/relationships/oleObject" Target="embeddings/oleObject18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8C771-801A-4CF4-99B7-DFFECFDD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4807</TotalTime>
  <Pages>62</Pages>
  <Words>8478</Words>
  <Characters>48331</Characters>
  <Application>Microsoft Office Word</Application>
  <DocSecurity>0</DocSecurity>
  <Lines>402</Lines>
  <Paragraphs>113</Paragraphs>
  <ScaleCrop>false</ScaleCrop>
  <Company>Microsoft</Company>
  <LinksUpToDate>false</LinksUpToDate>
  <CharactersWithSpaces>56696</CharactersWithSpaces>
  <SharedDoc>false</SharedDoc>
  <HLinks>
    <vt:vector size="114" baseType="variant">
      <vt:variant>
        <vt:i4>1441846</vt:i4>
      </vt:variant>
      <vt:variant>
        <vt:i4>110</vt:i4>
      </vt:variant>
      <vt:variant>
        <vt:i4>0</vt:i4>
      </vt:variant>
      <vt:variant>
        <vt:i4>5</vt:i4>
      </vt:variant>
      <vt:variant>
        <vt:lpwstr/>
      </vt:variant>
      <vt:variant>
        <vt:lpwstr>_Toc525137550</vt:lpwstr>
      </vt:variant>
      <vt:variant>
        <vt:i4>1507382</vt:i4>
      </vt:variant>
      <vt:variant>
        <vt:i4>104</vt:i4>
      </vt:variant>
      <vt:variant>
        <vt:i4>0</vt:i4>
      </vt:variant>
      <vt:variant>
        <vt:i4>5</vt:i4>
      </vt:variant>
      <vt:variant>
        <vt:lpwstr/>
      </vt:variant>
      <vt:variant>
        <vt:lpwstr>_Toc525137549</vt:lpwstr>
      </vt:variant>
      <vt:variant>
        <vt:i4>1507382</vt:i4>
      </vt:variant>
      <vt:variant>
        <vt:i4>98</vt:i4>
      </vt:variant>
      <vt:variant>
        <vt:i4>0</vt:i4>
      </vt:variant>
      <vt:variant>
        <vt:i4>5</vt:i4>
      </vt:variant>
      <vt:variant>
        <vt:lpwstr/>
      </vt:variant>
      <vt:variant>
        <vt:lpwstr>_Toc525137548</vt:lpwstr>
      </vt:variant>
      <vt:variant>
        <vt:i4>1507382</vt:i4>
      </vt:variant>
      <vt:variant>
        <vt:i4>92</vt:i4>
      </vt:variant>
      <vt:variant>
        <vt:i4>0</vt:i4>
      </vt:variant>
      <vt:variant>
        <vt:i4>5</vt:i4>
      </vt:variant>
      <vt:variant>
        <vt:lpwstr/>
      </vt:variant>
      <vt:variant>
        <vt:lpwstr>_Toc525137547</vt:lpwstr>
      </vt:variant>
      <vt:variant>
        <vt:i4>1507382</vt:i4>
      </vt:variant>
      <vt:variant>
        <vt:i4>86</vt:i4>
      </vt:variant>
      <vt:variant>
        <vt:i4>0</vt:i4>
      </vt:variant>
      <vt:variant>
        <vt:i4>5</vt:i4>
      </vt:variant>
      <vt:variant>
        <vt:lpwstr/>
      </vt:variant>
      <vt:variant>
        <vt:lpwstr>_Toc525137546</vt:lpwstr>
      </vt:variant>
      <vt:variant>
        <vt:i4>1507382</vt:i4>
      </vt:variant>
      <vt:variant>
        <vt:i4>80</vt:i4>
      </vt:variant>
      <vt:variant>
        <vt:i4>0</vt:i4>
      </vt:variant>
      <vt:variant>
        <vt:i4>5</vt:i4>
      </vt:variant>
      <vt:variant>
        <vt:lpwstr/>
      </vt:variant>
      <vt:variant>
        <vt:lpwstr>_Toc525137545</vt:lpwstr>
      </vt:variant>
      <vt:variant>
        <vt:i4>1507382</vt:i4>
      </vt:variant>
      <vt:variant>
        <vt:i4>74</vt:i4>
      </vt:variant>
      <vt:variant>
        <vt:i4>0</vt:i4>
      </vt:variant>
      <vt:variant>
        <vt:i4>5</vt:i4>
      </vt:variant>
      <vt:variant>
        <vt:lpwstr/>
      </vt:variant>
      <vt:variant>
        <vt:lpwstr>_Toc525137544</vt:lpwstr>
      </vt:variant>
      <vt:variant>
        <vt:i4>1507382</vt:i4>
      </vt:variant>
      <vt:variant>
        <vt:i4>68</vt:i4>
      </vt:variant>
      <vt:variant>
        <vt:i4>0</vt:i4>
      </vt:variant>
      <vt:variant>
        <vt:i4>5</vt:i4>
      </vt:variant>
      <vt:variant>
        <vt:lpwstr/>
      </vt:variant>
      <vt:variant>
        <vt:lpwstr>_Toc525137543</vt:lpwstr>
      </vt:variant>
      <vt:variant>
        <vt:i4>1507382</vt:i4>
      </vt:variant>
      <vt:variant>
        <vt:i4>62</vt:i4>
      </vt:variant>
      <vt:variant>
        <vt:i4>0</vt:i4>
      </vt:variant>
      <vt:variant>
        <vt:i4>5</vt:i4>
      </vt:variant>
      <vt:variant>
        <vt:lpwstr/>
      </vt:variant>
      <vt:variant>
        <vt:lpwstr>_Toc525137542</vt:lpwstr>
      </vt:variant>
      <vt:variant>
        <vt:i4>1507382</vt:i4>
      </vt:variant>
      <vt:variant>
        <vt:i4>56</vt:i4>
      </vt:variant>
      <vt:variant>
        <vt:i4>0</vt:i4>
      </vt:variant>
      <vt:variant>
        <vt:i4>5</vt:i4>
      </vt:variant>
      <vt:variant>
        <vt:lpwstr/>
      </vt:variant>
      <vt:variant>
        <vt:lpwstr>_Toc525137541</vt:lpwstr>
      </vt:variant>
      <vt:variant>
        <vt:i4>1507382</vt:i4>
      </vt:variant>
      <vt:variant>
        <vt:i4>50</vt:i4>
      </vt:variant>
      <vt:variant>
        <vt:i4>0</vt:i4>
      </vt:variant>
      <vt:variant>
        <vt:i4>5</vt:i4>
      </vt:variant>
      <vt:variant>
        <vt:lpwstr/>
      </vt:variant>
      <vt:variant>
        <vt:lpwstr>_Toc525137540</vt:lpwstr>
      </vt:variant>
      <vt:variant>
        <vt:i4>1048630</vt:i4>
      </vt:variant>
      <vt:variant>
        <vt:i4>44</vt:i4>
      </vt:variant>
      <vt:variant>
        <vt:i4>0</vt:i4>
      </vt:variant>
      <vt:variant>
        <vt:i4>5</vt:i4>
      </vt:variant>
      <vt:variant>
        <vt:lpwstr/>
      </vt:variant>
      <vt:variant>
        <vt:lpwstr>_Toc525137539</vt:lpwstr>
      </vt:variant>
      <vt:variant>
        <vt:i4>1048630</vt:i4>
      </vt:variant>
      <vt:variant>
        <vt:i4>38</vt:i4>
      </vt:variant>
      <vt:variant>
        <vt:i4>0</vt:i4>
      </vt:variant>
      <vt:variant>
        <vt:i4>5</vt:i4>
      </vt:variant>
      <vt:variant>
        <vt:lpwstr/>
      </vt:variant>
      <vt:variant>
        <vt:lpwstr>_Toc525137538</vt:lpwstr>
      </vt:variant>
      <vt:variant>
        <vt:i4>1048630</vt:i4>
      </vt:variant>
      <vt:variant>
        <vt:i4>32</vt:i4>
      </vt:variant>
      <vt:variant>
        <vt:i4>0</vt:i4>
      </vt:variant>
      <vt:variant>
        <vt:i4>5</vt:i4>
      </vt:variant>
      <vt:variant>
        <vt:lpwstr/>
      </vt:variant>
      <vt:variant>
        <vt:lpwstr>_Toc525137537</vt:lpwstr>
      </vt:variant>
      <vt:variant>
        <vt:i4>1048630</vt:i4>
      </vt:variant>
      <vt:variant>
        <vt:i4>26</vt:i4>
      </vt:variant>
      <vt:variant>
        <vt:i4>0</vt:i4>
      </vt:variant>
      <vt:variant>
        <vt:i4>5</vt:i4>
      </vt:variant>
      <vt:variant>
        <vt:lpwstr/>
      </vt:variant>
      <vt:variant>
        <vt:lpwstr>_Toc525137536</vt:lpwstr>
      </vt:variant>
      <vt:variant>
        <vt:i4>1048630</vt:i4>
      </vt:variant>
      <vt:variant>
        <vt:i4>20</vt:i4>
      </vt:variant>
      <vt:variant>
        <vt:i4>0</vt:i4>
      </vt:variant>
      <vt:variant>
        <vt:i4>5</vt:i4>
      </vt:variant>
      <vt:variant>
        <vt:lpwstr/>
      </vt:variant>
      <vt:variant>
        <vt:lpwstr>_Toc525137535</vt:lpwstr>
      </vt:variant>
      <vt:variant>
        <vt:i4>1048630</vt:i4>
      </vt:variant>
      <vt:variant>
        <vt:i4>14</vt:i4>
      </vt:variant>
      <vt:variant>
        <vt:i4>0</vt:i4>
      </vt:variant>
      <vt:variant>
        <vt:i4>5</vt:i4>
      </vt:variant>
      <vt:variant>
        <vt:lpwstr/>
      </vt:variant>
      <vt:variant>
        <vt:lpwstr>_Toc525137534</vt:lpwstr>
      </vt:variant>
      <vt:variant>
        <vt:i4>1048630</vt:i4>
      </vt:variant>
      <vt:variant>
        <vt:i4>8</vt:i4>
      </vt:variant>
      <vt:variant>
        <vt:i4>0</vt:i4>
      </vt:variant>
      <vt:variant>
        <vt:i4>5</vt:i4>
      </vt:variant>
      <vt:variant>
        <vt:lpwstr/>
      </vt:variant>
      <vt:variant>
        <vt:lpwstr>_Toc525137533</vt:lpwstr>
      </vt:variant>
      <vt:variant>
        <vt:i4>1048630</vt:i4>
      </vt:variant>
      <vt:variant>
        <vt:i4>2</vt:i4>
      </vt:variant>
      <vt:variant>
        <vt:i4>0</vt:i4>
      </vt:variant>
      <vt:variant>
        <vt:i4>5</vt:i4>
      </vt:variant>
      <vt:variant>
        <vt:lpwstr/>
      </vt:variant>
      <vt:variant>
        <vt:lpwstr>_Toc525137532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liman</dc:creator>
  <cp:lastModifiedBy>地科院水环所</cp:lastModifiedBy>
  <cp:revision>48</cp:revision>
  <cp:lastPrinted>2019-03-05T06:25:00Z</cp:lastPrinted>
  <dcterms:created xsi:type="dcterms:W3CDTF">2019-04-25T07:41:00Z</dcterms:created>
  <dcterms:modified xsi:type="dcterms:W3CDTF">2019-06-05T08:37:00Z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y fmtid="{D5CDD505-2E9C-101B-9397-08002B2CF9AE}" pid="3" name="MTWinEqns">
    <vt:bool>true</vt:bool>
  </property>
</Properties>
</file>